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73" w:rsidRDefault="00B054FA">
      <w:pPr>
        <w:rPr>
          <w:rFonts w:ascii="Arial" w:hAnsi="Arial"/>
          <w:i/>
          <w:spacing w:val="40"/>
          <w:sz w:val="36"/>
          <w:szCs w:val="20"/>
        </w:rPr>
      </w:pPr>
      <w:r>
        <w:rPr>
          <w:rFonts w:ascii="Arial" w:hAnsi="Arial"/>
          <w:i/>
          <w:noProof/>
          <w:spacing w:val="40"/>
          <w:sz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6pt;margin-top:0;width:94.5pt;height:108pt;z-index:251657728" wrapcoords="-171 0 -171 21450 21600 21450 21600 0 -171 0">
            <v:imagedata r:id="rId6" o:title=""/>
            <w10:wrap type="tight"/>
          </v:shape>
          <o:OLEObject Type="Embed" ProgID="AcroExch.Document.11" ShapeID="_x0000_s1027" DrawAspect="Content" ObjectID="_1501391794" r:id="rId7"/>
        </w:object>
      </w:r>
    </w:p>
    <w:p w:rsidR="00863073" w:rsidRPr="006F52E0" w:rsidRDefault="00863073">
      <w:pPr>
        <w:rPr>
          <w:rFonts w:ascii="Arial" w:hAnsi="Arial"/>
          <w:i/>
          <w:spacing w:val="40"/>
          <w:sz w:val="36"/>
          <w:szCs w:val="20"/>
        </w:rPr>
      </w:pPr>
    </w:p>
    <w:p w:rsidR="00863073" w:rsidRPr="00CB6090" w:rsidRDefault="00CB6090">
      <w:pPr>
        <w:rPr>
          <w:rFonts w:ascii="Arial" w:hAnsi="Arial"/>
        </w:rPr>
      </w:pPr>
      <w:r w:rsidRPr="00CB6090">
        <w:rPr>
          <w:rFonts w:ascii="Arial" w:hAnsi="Arial"/>
        </w:rPr>
        <w:t>Approval</w:t>
      </w:r>
      <w:r w:rsidR="00CE758C">
        <w:rPr>
          <w:rFonts w:ascii="Arial" w:hAnsi="Arial"/>
        </w:rPr>
        <w:t xml:space="preserve"> UK.MG.0279</w:t>
      </w:r>
    </w:p>
    <w:p w:rsidR="00863073" w:rsidRDefault="00863073">
      <w:pPr>
        <w:rPr>
          <w:rFonts w:ascii="Arial" w:hAnsi="Arial"/>
          <w:i/>
          <w:spacing w:val="40"/>
          <w:sz w:val="36"/>
          <w:szCs w:val="20"/>
        </w:rPr>
      </w:pPr>
    </w:p>
    <w:p w:rsidR="00863073" w:rsidRDefault="00863073">
      <w:pPr>
        <w:pStyle w:val="Heading1"/>
      </w:pPr>
      <w:r>
        <w:t>BGA GM</w:t>
      </w:r>
      <w:r w:rsidR="00E3730D">
        <w:t>P</w:t>
      </w:r>
    </w:p>
    <w:p w:rsidR="008A0EF1" w:rsidRPr="008A0EF1" w:rsidRDefault="008A0EF1" w:rsidP="008A0EF1">
      <w:pPr>
        <w:rPr>
          <w:rFonts w:ascii="Arial" w:hAnsi="Arial" w:cs="Arial"/>
          <w:b/>
        </w:rPr>
      </w:pPr>
      <w:r w:rsidRPr="008A0EF1">
        <w:rPr>
          <w:rFonts w:ascii="Arial" w:hAnsi="Arial" w:cs="Arial"/>
          <w:b/>
        </w:rPr>
        <w:t xml:space="preserve">Sailplane and </w:t>
      </w:r>
      <w:r>
        <w:rPr>
          <w:rFonts w:ascii="Arial" w:hAnsi="Arial" w:cs="Arial"/>
          <w:b/>
        </w:rPr>
        <w:t>Self Sustaining Sailplane Maintenance Programme</w:t>
      </w:r>
    </w:p>
    <w:p w:rsidR="00863073" w:rsidRDefault="00863073">
      <w:pPr>
        <w:rPr>
          <w:rFonts w:ascii="Arial" w:hAnsi="Arial"/>
          <w:b/>
          <w:szCs w:val="20"/>
        </w:rPr>
      </w:pPr>
    </w:p>
    <w:p w:rsidR="00863073" w:rsidRDefault="00863073">
      <w:pPr>
        <w:pStyle w:val="Heading1"/>
      </w:pPr>
      <w:r>
        <w:t>Ref; BGA/GM</w:t>
      </w:r>
      <w:r w:rsidR="00E3730D">
        <w:t>P</w:t>
      </w:r>
      <w:r>
        <w:t>/2005 issue 1</w:t>
      </w:r>
      <w:r w:rsidR="008A0EF1">
        <w:t xml:space="preserve"> revision </w:t>
      </w:r>
      <w:r w:rsidR="006F52E0">
        <w:t>2</w:t>
      </w:r>
    </w:p>
    <w:p w:rsidR="00863073" w:rsidRDefault="00863073">
      <w:pPr>
        <w:rPr>
          <w:rFonts w:ascii="Arial" w:hAnsi="Arial"/>
          <w:szCs w:val="20"/>
        </w:rPr>
      </w:pPr>
    </w:p>
    <w:p w:rsidR="00863073" w:rsidRDefault="00CB6090">
      <w:pPr>
        <w:rPr>
          <w:rFonts w:ascii="Arial" w:hAnsi="Arial"/>
          <w:b/>
          <w:szCs w:val="20"/>
          <w:u w:val="single"/>
        </w:rPr>
      </w:pPr>
      <w:r>
        <w:rPr>
          <w:rFonts w:ascii="Arial" w:hAnsi="Arial"/>
          <w:b/>
          <w:u w:val="single"/>
        </w:rPr>
        <w:t xml:space="preserve">Aircraft </w:t>
      </w:r>
      <w:r w:rsidR="00863073">
        <w:rPr>
          <w:rFonts w:ascii="Arial" w:hAnsi="Arial"/>
          <w:b/>
          <w:u w:val="single"/>
        </w:rPr>
        <w:t>Type:</w:t>
      </w:r>
      <w:r w:rsidR="00863073">
        <w:rPr>
          <w:rFonts w:ascii="Arial" w:hAnsi="Arial"/>
          <w:b/>
          <w:u w:val="single"/>
        </w:rPr>
        <w:tab/>
      </w:r>
      <w:r w:rsidR="00863073">
        <w:rPr>
          <w:rFonts w:ascii="Arial" w:hAnsi="Arial"/>
          <w:b/>
          <w:u w:val="single"/>
        </w:rPr>
        <w:tab/>
      </w:r>
      <w:r w:rsidR="00863073">
        <w:rPr>
          <w:rFonts w:ascii="Arial" w:hAnsi="Arial"/>
          <w:b/>
          <w:u w:val="single"/>
        </w:rPr>
        <w:tab/>
      </w:r>
      <w:r w:rsidR="00863073">
        <w:rPr>
          <w:rFonts w:ascii="Arial" w:hAnsi="Arial"/>
          <w:b/>
          <w:u w:val="single"/>
        </w:rPr>
        <w:tab/>
      </w:r>
      <w:r w:rsidR="00863073">
        <w:rPr>
          <w:rFonts w:ascii="Arial" w:hAnsi="Arial"/>
          <w:b/>
          <w:u w:val="single"/>
        </w:rPr>
        <w:tab/>
        <w:t>Registration:</w:t>
      </w:r>
      <w:r w:rsidR="00863073">
        <w:rPr>
          <w:rFonts w:ascii="Arial" w:hAnsi="Arial"/>
          <w:b/>
          <w:u w:val="single"/>
        </w:rPr>
        <w:tab/>
      </w:r>
      <w:r w:rsidR="00863073">
        <w:rPr>
          <w:rFonts w:ascii="Arial" w:hAnsi="Arial"/>
          <w:b/>
          <w:u w:val="single"/>
        </w:rPr>
        <w:tab/>
      </w:r>
      <w:r w:rsidR="00863073">
        <w:rPr>
          <w:rFonts w:ascii="Arial" w:hAnsi="Arial"/>
          <w:b/>
          <w:u w:val="single"/>
        </w:rPr>
        <w:tab/>
      </w:r>
      <w:r w:rsidR="00863073">
        <w:rPr>
          <w:rFonts w:ascii="Arial" w:hAnsi="Arial"/>
          <w:b/>
          <w:u w:val="single"/>
        </w:rPr>
        <w:tab/>
      </w:r>
      <w:r w:rsidR="00863073">
        <w:rPr>
          <w:rFonts w:ascii="Arial" w:hAnsi="Arial"/>
          <w:b/>
          <w:u w:val="single"/>
        </w:rPr>
        <w:tab/>
      </w:r>
    </w:p>
    <w:p w:rsidR="00863073" w:rsidRDefault="00863073">
      <w:pPr>
        <w:rPr>
          <w:rFonts w:ascii="Arial" w:hAnsi="Arial"/>
          <w:szCs w:val="20"/>
        </w:rPr>
      </w:pPr>
    </w:p>
    <w:p w:rsidR="00863073" w:rsidRDefault="00863073">
      <w:pPr>
        <w:rPr>
          <w:rFonts w:ascii="Arial" w:hAnsi="Arial"/>
          <w:b/>
          <w:u w:val="single"/>
        </w:rPr>
      </w:pPr>
      <w:r>
        <w:rPr>
          <w:rFonts w:ascii="Arial" w:hAnsi="Arial"/>
          <w:b/>
          <w:u w:val="single"/>
        </w:rPr>
        <w:t>BGA Number:</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t>Serial Number:</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CB6090" w:rsidRDefault="00CB6090">
      <w:pPr>
        <w:rPr>
          <w:rFonts w:ascii="Arial" w:hAnsi="Arial"/>
          <w:b/>
          <w:u w:val="single"/>
        </w:rPr>
      </w:pPr>
    </w:p>
    <w:p w:rsidR="00CB6090" w:rsidRDefault="00CB6090">
      <w:pPr>
        <w:rPr>
          <w:rFonts w:ascii="Arial" w:hAnsi="Arial"/>
          <w:b/>
          <w:u w:val="single"/>
        </w:rPr>
      </w:pPr>
      <w:r>
        <w:rPr>
          <w:rFonts w:ascii="Arial" w:hAnsi="Arial"/>
          <w:b/>
          <w:u w:val="single"/>
        </w:rPr>
        <w:t>Engine Type</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t>Propeller Type</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CB6090" w:rsidRDefault="00CB6090">
      <w:pPr>
        <w:rPr>
          <w:rFonts w:ascii="Arial" w:hAnsi="Arial"/>
          <w:b/>
          <w:u w:val="single"/>
        </w:rPr>
      </w:pPr>
    </w:p>
    <w:p w:rsidR="00CB6090" w:rsidRDefault="00CB6090">
      <w:pPr>
        <w:rPr>
          <w:rFonts w:ascii="Arial" w:hAnsi="Arial"/>
          <w:b/>
          <w:szCs w:val="20"/>
          <w:u w:val="single"/>
        </w:rPr>
      </w:pPr>
      <w:r>
        <w:rPr>
          <w:rFonts w:ascii="Arial" w:hAnsi="Arial"/>
          <w:b/>
          <w:szCs w:val="20"/>
          <w:u w:val="single"/>
        </w:rPr>
        <w:t>Owners Name</w:t>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p>
    <w:p w:rsidR="00CB6090" w:rsidRDefault="00CB6090">
      <w:pPr>
        <w:rPr>
          <w:rFonts w:ascii="Arial" w:hAnsi="Arial"/>
          <w:b/>
          <w:szCs w:val="20"/>
          <w:u w:val="single"/>
        </w:rPr>
      </w:pPr>
    </w:p>
    <w:p w:rsidR="00CB6090" w:rsidRDefault="00CB6090">
      <w:pPr>
        <w:rPr>
          <w:rFonts w:ascii="Arial" w:hAnsi="Arial"/>
          <w:b/>
          <w:szCs w:val="20"/>
          <w:u w:val="single"/>
        </w:rPr>
      </w:pPr>
      <w:r>
        <w:rPr>
          <w:rFonts w:ascii="Arial" w:hAnsi="Arial"/>
          <w:b/>
          <w:szCs w:val="20"/>
          <w:u w:val="single"/>
        </w:rPr>
        <w:t>Owners Address</w:t>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p>
    <w:p w:rsidR="00CB6090" w:rsidRDefault="00CB6090">
      <w:pPr>
        <w:rPr>
          <w:rFonts w:ascii="Arial" w:hAnsi="Arial"/>
          <w:b/>
          <w:szCs w:val="20"/>
          <w:u w:val="single"/>
        </w:rPr>
      </w:pPr>
    </w:p>
    <w:p w:rsidR="00863073" w:rsidRDefault="00CB6090">
      <w:pPr>
        <w:rPr>
          <w:rFonts w:ascii="Arial" w:hAnsi="Arial"/>
          <w:b/>
          <w:sz w:val="20"/>
          <w:szCs w:val="20"/>
        </w:rPr>
      </w:pP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p>
    <w:p w:rsidR="005A458E" w:rsidRPr="005A458E" w:rsidRDefault="005A458E">
      <w:pPr>
        <w:rPr>
          <w:rFonts w:ascii="Arial" w:hAnsi="Arial"/>
          <w:b/>
          <w:sz w:val="16"/>
          <w:szCs w:val="16"/>
        </w:rPr>
      </w:pPr>
    </w:p>
    <w:p w:rsidR="00863073" w:rsidRDefault="00863073">
      <w:pPr>
        <w:rPr>
          <w:rFonts w:ascii="Arial" w:hAnsi="Arial"/>
          <w:b/>
        </w:rPr>
      </w:pPr>
      <w:r>
        <w:rPr>
          <w:rFonts w:ascii="Arial" w:hAnsi="Arial"/>
          <w:b/>
        </w:rPr>
        <w:t xml:space="preserve">British Gliding Association Ltd, </w:t>
      </w:r>
      <w:smartTag w:uri="urn:schemas-microsoft-com:office:smarttags" w:element="address">
        <w:smartTag w:uri="urn:schemas-microsoft-com:office:smarttags" w:element="Street">
          <w:r w:rsidR="006F52E0">
            <w:rPr>
              <w:rFonts w:ascii="Arial" w:hAnsi="Arial"/>
              <w:b/>
            </w:rPr>
            <w:t>8 Merus Court</w:t>
          </w:r>
        </w:smartTag>
        <w:r w:rsidR="006F52E0">
          <w:rPr>
            <w:rFonts w:ascii="Arial" w:hAnsi="Arial"/>
            <w:b/>
          </w:rPr>
          <w:t xml:space="preserve">, </w:t>
        </w:r>
        <w:smartTag w:uri="urn:schemas-microsoft-com:office:smarttags" w:element="City">
          <w:r w:rsidR="006F52E0">
            <w:rPr>
              <w:rFonts w:ascii="Arial" w:hAnsi="Arial"/>
              <w:b/>
            </w:rPr>
            <w:t>Meridian</w:t>
          </w:r>
        </w:smartTag>
      </w:smartTag>
      <w:r w:rsidR="006F52E0">
        <w:rPr>
          <w:rFonts w:ascii="Arial" w:hAnsi="Arial"/>
          <w:b/>
        </w:rPr>
        <w:t xml:space="preserve"> Business Park, Leicester</w:t>
      </w:r>
      <w:r>
        <w:rPr>
          <w:rFonts w:ascii="Arial" w:hAnsi="Arial"/>
          <w:b/>
        </w:rPr>
        <w:t>.</w:t>
      </w:r>
    </w:p>
    <w:p w:rsidR="00863073" w:rsidRDefault="006F52E0">
      <w:pPr>
        <w:rPr>
          <w:rFonts w:ascii="Arial" w:hAnsi="Arial"/>
        </w:rPr>
      </w:pPr>
      <w:r>
        <w:rPr>
          <w:rFonts w:ascii="Arial" w:hAnsi="Arial"/>
          <w:b/>
        </w:rPr>
        <w:t>LE19 1RJ</w:t>
      </w:r>
    </w:p>
    <w:p w:rsidR="000570F1" w:rsidRDefault="000570F1">
      <w:pPr>
        <w:rPr>
          <w:rFonts w:ascii="Arial" w:hAnsi="Arial"/>
        </w:rPr>
        <w:sectPr w:rsidR="000570F1" w:rsidSect="00FE70CF">
          <w:footerReference w:type="default" r:id="rId8"/>
          <w:pgSz w:w="11907" w:h="8392" w:orient="landscape" w:code="11"/>
          <w:pgMar w:top="567" w:right="567" w:bottom="360" w:left="1260" w:header="709" w:footer="709" w:gutter="0"/>
          <w:cols w:space="708"/>
          <w:docGrid w:linePitch="360"/>
        </w:sectPr>
      </w:pPr>
    </w:p>
    <w:p w:rsidR="000570F1" w:rsidRDefault="000570F1">
      <w:pPr>
        <w:rPr>
          <w:rFonts w:ascii="Arial" w:hAnsi="Arial"/>
        </w:rPr>
      </w:pPr>
      <w:r>
        <w:rPr>
          <w:rFonts w:ascii="Arial" w:hAnsi="Arial"/>
        </w:rPr>
        <w:lastRenderedPageBreak/>
        <w:br w:type="page"/>
      </w:r>
    </w:p>
    <w:p w:rsidR="000570F1" w:rsidRDefault="000570F1">
      <w:pPr>
        <w:rPr>
          <w:rFonts w:ascii="Arial" w:hAnsi="Arial"/>
        </w:rPr>
      </w:pPr>
    </w:p>
    <w:p w:rsidR="000570F1" w:rsidRDefault="000570F1">
      <w:pPr>
        <w:rPr>
          <w:rFonts w:ascii="Arial" w:hAnsi="Arial"/>
        </w:rPr>
      </w:pPr>
    </w:p>
    <w:p w:rsidR="000570F1" w:rsidRDefault="000570F1">
      <w:pPr>
        <w:rPr>
          <w:rFonts w:ascii="Arial" w:hAnsi="Arial"/>
        </w:rPr>
      </w:pPr>
    </w:p>
    <w:p w:rsidR="000570F1" w:rsidRDefault="000570F1">
      <w:pPr>
        <w:rPr>
          <w:rFonts w:ascii="Arial" w:hAnsi="Arial"/>
        </w:rPr>
      </w:pPr>
    </w:p>
    <w:p w:rsidR="000570F1" w:rsidRDefault="000570F1">
      <w:pPr>
        <w:rPr>
          <w:rFonts w:ascii="Arial" w:hAnsi="Arial"/>
        </w:rPr>
      </w:pPr>
    </w:p>
    <w:p w:rsidR="000570F1" w:rsidRDefault="000570F1">
      <w:pPr>
        <w:rPr>
          <w:rFonts w:ascii="Arial" w:hAnsi="Arial"/>
        </w:rPr>
      </w:pPr>
    </w:p>
    <w:p w:rsidR="000570F1" w:rsidRDefault="000570F1">
      <w:pPr>
        <w:rPr>
          <w:rFonts w:ascii="Arial" w:hAnsi="Arial"/>
        </w:rPr>
      </w:pPr>
    </w:p>
    <w:p w:rsidR="000570F1" w:rsidRDefault="000570F1">
      <w:pPr>
        <w:rPr>
          <w:rFonts w:ascii="Arial" w:hAnsi="Arial"/>
        </w:rPr>
      </w:pPr>
    </w:p>
    <w:p w:rsidR="000570F1" w:rsidRDefault="000570F1" w:rsidP="000570F1">
      <w:pPr>
        <w:jc w:val="center"/>
        <w:rPr>
          <w:rFonts w:ascii="Arial" w:hAnsi="Arial"/>
        </w:rPr>
      </w:pPr>
      <w:r>
        <w:rPr>
          <w:rFonts w:ascii="Arial" w:hAnsi="Arial"/>
        </w:rPr>
        <w:t>Intentionally blank page</w:t>
      </w:r>
    </w:p>
    <w:p w:rsidR="00863073" w:rsidRDefault="00863073" w:rsidP="000570F1">
      <w:pPr>
        <w:jc w:val="center"/>
        <w:rPr>
          <w:rFonts w:ascii="Arial" w:hAnsi="Arial"/>
          <w:sz w:val="16"/>
          <w:szCs w:val="20"/>
        </w:rPr>
      </w:pPr>
      <w:r>
        <w:rPr>
          <w:rFonts w:ascii="Arial" w:hAnsi="Arial"/>
        </w:rPr>
        <w:br w:type="page"/>
      </w:r>
      <w:r>
        <w:rPr>
          <w:rFonts w:ascii="Arial" w:hAnsi="Arial"/>
          <w:sz w:val="16"/>
        </w:rPr>
        <w:lastRenderedPageBreak/>
        <w:t>Section 1</w:t>
      </w:r>
    </w:p>
    <w:p w:rsidR="00863073" w:rsidRDefault="00863073">
      <w:pPr>
        <w:rPr>
          <w:rFonts w:ascii="Arial" w:hAnsi="Arial"/>
          <w:sz w:val="16"/>
          <w:szCs w:val="20"/>
        </w:rPr>
      </w:pPr>
    </w:p>
    <w:p w:rsidR="00863073" w:rsidRDefault="00863073">
      <w:pPr>
        <w:rPr>
          <w:rFonts w:ascii="Arial" w:hAnsi="Arial"/>
          <w:b/>
          <w:sz w:val="16"/>
          <w:szCs w:val="20"/>
        </w:rPr>
      </w:pPr>
      <w:r>
        <w:rPr>
          <w:rFonts w:ascii="Arial" w:hAnsi="Arial"/>
          <w:b/>
          <w:sz w:val="16"/>
        </w:rPr>
        <w:t>Contents and Check List of Pages</w:t>
      </w:r>
    </w:p>
    <w:p w:rsidR="00863073" w:rsidRDefault="00863073">
      <w:pPr>
        <w:pStyle w:val="Header"/>
        <w:tabs>
          <w:tab w:val="left" w:pos="720"/>
        </w:tabs>
        <w:rPr>
          <w:rFonts w:ascii="Arial" w:hAnsi="Arial"/>
          <w:sz w:val="16"/>
        </w:rPr>
      </w:pPr>
    </w:p>
    <w:p w:rsidR="00863073" w:rsidRDefault="00863073">
      <w:pPr>
        <w:pStyle w:val="Header"/>
        <w:tabs>
          <w:tab w:val="clear" w:pos="4320"/>
          <w:tab w:val="left" w:pos="1440"/>
          <w:tab w:val="left" w:pos="2880"/>
          <w:tab w:val="left" w:pos="4500"/>
        </w:tabs>
        <w:rPr>
          <w:rFonts w:ascii="Arial" w:hAnsi="Arial"/>
          <w:sz w:val="16"/>
        </w:rPr>
      </w:pPr>
      <w:del w:id="0" w:author="Jim Hammerton" w:date="2013-02-22T10:03:00Z">
        <w:r w:rsidDel="00603BDA">
          <w:rPr>
            <w:rFonts w:ascii="Arial" w:hAnsi="Arial"/>
            <w:sz w:val="16"/>
          </w:rPr>
          <w:delText>Title Page</w:delText>
        </w:r>
      </w:del>
      <w:ins w:id="1" w:author="Jim Hammerton" w:date="2013-02-22T10:03:00Z">
        <w:r w:rsidR="00603BDA">
          <w:rPr>
            <w:rFonts w:ascii="Arial" w:hAnsi="Arial"/>
            <w:sz w:val="16"/>
          </w:rPr>
          <w:t>Front cover</w:t>
        </w:r>
      </w:ins>
      <w:r>
        <w:rPr>
          <w:rFonts w:ascii="Arial" w:hAnsi="Arial"/>
          <w:sz w:val="16"/>
        </w:rPr>
        <w:t>:</w:t>
      </w:r>
      <w:r>
        <w:rPr>
          <w:rFonts w:ascii="Arial" w:hAnsi="Arial"/>
          <w:sz w:val="16"/>
        </w:rPr>
        <w:tab/>
      </w:r>
      <w:r w:rsidR="00273D97">
        <w:rPr>
          <w:rFonts w:ascii="Arial" w:hAnsi="Arial"/>
          <w:sz w:val="16"/>
        </w:rPr>
        <w:t>Page 1-1 to 1-2</w:t>
      </w:r>
      <w:r>
        <w:rPr>
          <w:rFonts w:ascii="Arial" w:hAnsi="Arial"/>
          <w:sz w:val="16"/>
        </w:rPr>
        <w:tab/>
      </w:r>
      <w:del w:id="2" w:author="Jim Hammerton" w:date="2013-02-21T14:53:00Z">
        <w:r w:rsidR="006F52E0" w:rsidDel="00866325">
          <w:rPr>
            <w:rFonts w:ascii="Arial" w:hAnsi="Arial"/>
            <w:sz w:val="16"/>
          </w:rPr>
          <w:delText>14/12/12</w:delText>
        </w:r>
      </w:del>
      <w:ins w:id="3" w:author="Jim Hammerton" w:date="2013-02-21T14:53:00Z">
        <w:r w:rsidR="00866325">
          <w:rPr>
            <w:rFonts w:ascii="Arial" w:hAnsi="Arial"/>
            <w:sz w:val="16"/>
          </w:rPr>
          <w:t>19/02/13</w:t>
        </w:r>
      </w:ins>
      <w:r w:rsidR="00273D97">
        <w:rPr>
          <w:rFonts w:ascii="Arial" w:hAnsi="Arial"/>
          <w:sz w:val="16"/>
        </w:rPr>
        <w:tab/>
      </w:r>
      <w:del w:id="4" w:author="Jim Hammerton" w:date="2013-02-22T10:04:00Z">
        <w:r w:rsidR="00273D97" w:rsidDel="00603BDA">
          <w:rPr>
            <w:rFonts w:ascii="Arial" w:hAnsi="Arial"/>
            <w:sz w:val="16"/>
          </w:rPr>
          <w:delText>Aircraft information</w:delText>
        </w:r>
      </w:del>
    </w:p>
    <w:p w:rsidR="00863073" w:rsidRDefault="00863073">
      <w:pPr>
        <w:pStyle w:val="Header"/>
        <w:tabs>
          <w:tab w:val="clear" w:pos="4320"/>
          <w:tab w:val="left" w:pos="720"/>
          <w:tab w:val="center" w:pos="2340"/>
          <w:tab w:val="left" w:pos="4140"/>
          <w:tab w:val="left" w:pos="4500"/>
        </w:tabs>
        <w:rPr>
          <w:rFonts w:ascii="Arial" w:hAnsi="Arial"/>
          <w:sz w:val="16"/>
        </w:rPr>
      </w:pPr>
    </w:p>
    <w:p w:rsidR="00603BDA" w:rsidRDefault="00863073">
      <w:pPr>
        <w:pStyle w:val="Header"/>
        <w:tabs>
          <w:tab w:val="clear" w:pos="4320"/>
          <w:tab w:val="left" w:pos="0"/>
          <w:tab w:val="left" w:pos="1440"/>
          <w:tab w:val="left" w:pos="2880"/>
          <w:tab w:val="left" w:pos="4500"/>
        </w:tabs>
        <w:rPr>
          <w:ins w:id="5" w:author="Jim Hammerton" w:date="2013-02-22T10:03:00Z"/>
          <w:rFonts w:ascii="Arial" w:hAnsi="Arial"/>
          <w:sz w:val="16"/>
        </w:rPr>
      </w:pPr>
      <w:r>
        <w:rPr>
          <w:rFonts w:ascii="Arial" w:hAnsi="Arial"/>
          <w:sz w:val="16"/>
        </w:rPr>
        <w:t>Section 1:</w:t>
      </w:r>
      <w:r>
        <w:rPr>
          <w:rFonts w:ascii="Arial" w:hAnsi="Arial"/>
          <w:sz w:val="16"/>
        </w:rPr>
        <w:tab/>
      </w:r>
      <w:ins w:id="6" w:author="Jim Hammerton" w:date="2013-02-22T10:03:00Z">
        <w:r w:rsidR="00603BDA">
          <w:rPr>
            <w:rFonts w:ascii="Arial" w:hAnsi="Arial"/>
            <w:sz w:val="16"/>
          </w:rPr>
          <w:t>Page 1-1 to 1-2</w:t>
        </w:r>
        <w:r w:rsidR="00603BDA">
          <w:rPr>
            <w:rFonts w:ascii="Arial" w:hAnsi="Arial"/>
            <w:sz w:val="16"/>
          </w:rPr>
          <w:tab/>
          <w:t>19/02/13</w:t>
        </w:r>
        <w:r w:rsidR="00603BDA">
          <w:rPr>
            <w:rFonts w:ascii="Arial" w:hAnsi="Arial"/>
            <w:sz w:val="16"/>
          </w:rPr>
          <w:tab/>
          <w:t>Aircraft information</w:t>
        </w:r>
      </w:ins>
    </w:p>
    <w:p w:rsidR="00603BDA" w:rsidRDefault="00603BDA">
      <w:pPr>
        <w:pStyle w:val="Header"/>
        <w:tabs>
          <w:tab w:val="clear" w:pos="4320"/>
          <w:tab w:val="left" w:pos="0"/>
          <w:tab w:val="left" w:pos="1440"/>
          <w:tab w:val="left" w:pos="2880"/>
          <w:tab w:val="left" w:pos="4500"/>
        </w:tabs>
        <w:rPr>
          <w:ins w:id="7" w:author="Jim Hammerton" w:date="2013-02-22T10:03:00Z"/>
          <w:rFonts w:ascii="Arial" w:hAnsi="Arial"/>
          <w:sz w:val="16"/>
        </w:rPr>
      </w:pPr>
    </w:p>
    <w:p w:rsidR="00863073" w:rsidRDefault="00603BDA">
      <w:pPr>
        <w:pStyle w:val="Header"/>
        <w:tabs>
          <w:tab w:val="clear" w:pos="4320"/>
          <w:tab w:val="left" w:pos="0"/>
          <w:tab w:val="left" w:pos="1440"/>
          <w:tab w:val="left" w:pos="2880"/>
          <w:tab w:val="left" w:pos="4500"/>
        </w:tabs>
        <w:rPr>
          <w:rFonts w:ascii="Arial" w:hAnsi="Arial"/>
          <w:sz w:val="16"/>
        </w:rPr>
      </w:pPr>
      <w:ins w:id="8" w:author="Jim Hammerton" w:date="2013-02-22T10:03:00Z">
        <w:r>
          <w:rPr>
            <w:rFonts w:ascii="Arial" w:hAnsi="Arial"/>
            <w:sz w:val="16"/>
          </w:rPr>
          <w:tab/>
        </w:r>
      </w:ins>
      <w:r w:rsidR="00863073">
        <w:rPr>
          <w:rFonts w:ascii="Arial" w:hAnsi="Arial"/>
          <w:sz w:val="16"/>
        </w:rPr>
        <w:t>Page 1-</w:t>
      </w:r>
      <w:r w:rsidR="000570F1">
        <w:rPr>
          <w:rFonts w:ascii="Arial" w:hAnsi="Arial"/>
          <w:sz w:val="16"/>
        </w:rPr>
        <w:t xml:space="preserve">3 </w:t>
      </w:r>
      <w:r w:rsidR="00863073">
        <w:rPr>
          <w:rFonts w:ascii="Arial" w:hAnsi="Arial"/>
          <w:sz w:val="16"/>
        </w:rPr>
        <w:t>to 1-</w:t>
      </w:r>
      <w:r w:rsidR="000570F1">
        <w:rPr>
          <w:rFonts w:ascii="Arial" w:hAnsi="Arial"/>
          <w:sz w:val="16"/>
        </w:rPr>
        <w:t xml:space="preserve">4 </w:t>
      </w:r>
      <w:r w:rsidR="00863073">
        <w:rPr>
          <w:rFonts w:ascii="Arial" w:hAnsi="Arial"/>
          <w:sz w:val="16"/>
        </w:rPr>
        <w:tab/>
      </w:r>
      <w:del w:id="9" w:author="Jim Hammerton" w:date="2013-02-21T14:53:00Z">
        <w:r w:rsidR="006F52E0" w:rsidDel="00866325">
          <w:rPr>
            <w:rFonts w:ascii="Arial" w:hAnsi="Arial"/>
            <w:sz w:val="16"/>
          </w:rPr>
          <w:delText>14/12/12</w:delText>
        </w:r>
      </w:del>
      <w:ins w:id="10" w:author="Jim Hammerton" w:date="2013-02-21T14:53:00Z">
        <w:r w:rsidR="00866325">
          <w:rPr>
            <w:rFonts w:ascii="Arial" w:hAnsi="Arial"/>
            <w:sz w:val="16"/>
          </w:rPr>
          <w:t>19/02/13</w:t>
        </w:r>
      </w:ins>
      <w:r w:rsidR="00863073">
        <w:rPr>
          <w:rFonts w:ascii="Arial" w:hAnsi="Arial"/>
          <w:sz w:val="16"/>
        </w:rPr>
        <w:tab/>
        <w:t>Contents, revision status</w:t>
      </w: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r>
        <w:rPr>
          <w:rFonts w:ascii="Arial" w:hAnsi="Arial"/>
          <w:sz w:val="16"/>
        </w:rPr>
        <w:tab/>
        <w:t>Page 1-</w:t>
      </w:r>
      <w:r w:rsidR="000570F1">
        <w:rPr>
          <w:rFonts w:ascii="Arial" w:hAnsi="Arial"/>
          <w:sz w:val="16"/>
        </w:rPr>
        <w:t xml:space="preserve">5 </w:t>
      </w:r>
      <w:r>
        <w:rPr>
          <w:rFonts w:ascii="Arial" w:hAnsi="Arial"/>
          <w:sz w:val="16"/>
        </w:rPr>
        <w:t>to 1-</w:t>
      </w:r>
      <w:r w:rsidR="00534B56">
        <w:rPr>
          <w:rFonts w:ascii="Arial" w:hAnsi="Arial"/>
          <w:sz w:val="16"/>
        </w:rPr>
        <w:t>10</w:t>
      </w:r>
      <w:r>
        <w:rPr>
          <w:rFonts w:ascii="Arial" w:hAnsi="Arial"/>
          <w:sz w:val="16"/>
        </w:rPr>
        <w:tab/>
      </w:r>
      <w:ins w:id="11" w:author="Jim Hammerton" w:date="2013-02-21T14:53:00Z">
        <w:r w:rsidR="00866325">
          <w:rPr>
            <w:rFonts w:ascii="Arial" w:hAnsi="Arial"/>
            <w:sz w:val="16"/>
          </w:rPr>
          <w:t>19/02/13</w:t>
        </w:r>
      </w:ins>
      <w:del w:id="12" w:author="Jim Hammerton" w:date="2013-02-21T14:53:00Z">
        <w:r w:rsidR="006F52E0" w:rsidDel="00866325">
          <w:rPr>
            <w:rFonts w:ascii="Arial" w:hAnsi="Arial"/>
            <w:sz w:val="16"/>
          </w:rPr>
          <w:delText>14/12/12</w:delText>
        </w:r>
      </w:del>
      <w:r>
        <w:rPr>
          <w:rFonts w:ascii="Arial" w:hAnsi="Arial"/>
          <w:sz w:val="16"/>
        </w:rPr>
        <w:tab/>
        <w:t>General notes and applicability</w:t>
      </w: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r>
        <w:rPr>
          <w:rFonts w:ascii="Arial" w:hAnsi="Arial"/>
          <w:sz w:val="16"/>
        </w:rPr>
        <w:tab/>
        <w:t>Page 1-</w:t>
      </w:r>
      <w:r w:rsidR="000570F1">
        <w:rPr>
          <w:rFonts w:ascii="Arial" w:hAnsi="Arial"/>
          <w:sz w:val="16"/>
        </w:rPr>
        <w:t>1</w:t>
      </w:r>
      <w:r w:rsidR="00534B56">
        <w:rPr>
          <w:rFonts w:ascii="Arial" w:hAnsi="Arial"/>
          <w:sz w:val="16"/>
        </w:rPr>
        <w:t>1</w:t>
      </w:r>
      <w:ins w:id="13" w:author="Jim Hammerton" w:date="2013-02-22T10:00:00Z">
        <w:r w:rsidR="00603BDA">
          <w:rPr>
            <w:rFonts w:ascii="Arial" w:hAnsi="Arial"/>
            <w:sz w:val="16"/>
          </w:rPr>
          <w:t xml:space="preserve"> to 1-12</w:t>
        </w:r>
      </w:ins>
      <w:r>
        <w:rPr>
          <w:rFonts w:ascii="Arial" w:hAnsi="Arial"/>
          <w:sz w:val="16"/>
        </w:rPr>
        <w:tab/>
      </w:r>
      <w:del w:id="14" w:author="Jim Hammerton" w:date="2013-02-21T14:53:00Z">
        <w:r w:rsidR="006F52E0" w:rsidDel="00866325">
          <w:rPr>
            <w:rFonts w:ascii="Arial" w:hAnsi="Arial"/>
            <w:sz w:val="16"/>
          </w:rPr>
          <w:delText>14/12/12</w:delText>
        </w:r>
      </w:del>
      <w:ins w:id="15" w:author="Jim Hammerton" w:date="2013-02-21T14:53:00Z">
        <w:r w:rsidR="00866325">
          <w:rPr>
            <w:rFonts w:ascii="Arial" w:hAnsi="Arial"/>
            <w:sz w:val="16"/>
          </w:rPr>
          <w:t>19/02/13</w:t>
        </w:r>
      </w:ins>
      <w:r>
        <w:rPr>
          <w:rFonts w:ascii="Arial" w:hAnsi="Arial"/>
          <w:sz w:val="16"/>
        </w:rPr>
        <w:tab/>
        <w:t>Maintenance check cycle and permitted variations</w:t>
      </w: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r>
        <w:rPr>
          <w:rFonts w:ascii="Arial" w:hAnsi="Arial"/>
          <w:sz w:val="16"/>
        </w:rPr>
        <w:t>Section 2:</w:t>
      </w:r>
      <w:r>
        <w:rPr>
          <w:rFonts w:ascii="Arial" w:hAnsi="Arial"/>
          <w:sz w:val="16"/>
        </w:rPr>
        <w:tab/>
        <w:t xml:space="preserve">Page 2-1 to 2-2 </w:t>
      </w:r>
      <w:r>
        <w:rPr>
          <w:rFonts w:ascii="Arial" w:hAnsi="Arial"/>
          <w:sz w:val="16"/>
        </w:rPr>
        <w:tab/>
      </w:r>
      <w:ins w:id="16" w:author="Jim Hammerton" w:date="2013-02-21T14:53:00Z">
        <w:r w:rsidR="00866325">
          <w:rPr>
            <w:rFonts w:ascii="Arial" w:hAnsi="Arial"/>
            <w:sz w:val="16"/>
          </w:rPr>
          <w:t>19/02/13</w:t>
        </w:r>
      </w:ins>
      <w:del w:id="17" w:author="Jim Hammerton" w:date="2013-02-21T14:53:00Z">
        <w:r w:rsidDel="00866325">
          <w:rPr>
            <w:rFonts w:ascii="Arial" w:hAnsi="Arial"/>
            <w:sz w:val="16"/>
          </w:rPr>
          <w:delText>10/01/05</w:delText>
        </w:r>
      </w:del>
      <w:r>
        <w:rPr>
          <w:rFonts w:ascii="Arial" w:hAnsi="Arial"/>
          <w:sz w:val="16"/>
        </w:rPr>
        <w:tab/>
        <w:t>Daily Inspection</w:t>
      </w: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r>
        <w:rPr>
          <w:rFonts w:ascii="Arial" w:hAnsi="Arial"/>
          <w:sz w:val="16"/>
        </w:rPr>
        <w:t>Section 3:</w:t>
      </w:r>
      <w:r>
        <w:rPr>
          <w:rFonts w:ascii="Arial" w:hAnsi="Arial"/>
          <w:sz w:val="16"/>
        </w:rPr>
        <w:tab/>
      </w:r>
      <w:r w:rsidR="005F1968">
        <w:rPr>
          <w:rFonts w:ascii="Arial" w:hAnsi="Arial"/>
          <w:sz w:val="16"/>
        </w:rPr>
        <w:t xml:space="preserve">Page </w:t>
      </w:r>
      <w:ins w:id="18" w:author="Jim Hammerton" w:date="2013-02-21T15:05:00Z">
        <w:r w:rsidR="001025DC">
          <w:rPr>
            <w:rFonts w:ascii="Arial" w:hAnsi="Arial"/>
            <w:sz w:val="16"/>
          </w:rPr>
          <w:t>3-1</w:t>
        </w:r>
      </w:ins>
      <w:del w:id="19" w:author="Jim Hammerton" w:date="2013-02-21T15:05:00Z">
        <w:r w:rsidR="005F1968" w:rsidDel="001025DC">
          <w:rPr>
            <w:rFonts w:ascii="Arial" w:hAnsi="Arial"/>
            <w:sz w:val="16"/>
          </w:rPr>
          <w:delText>1</w:delText>
        </w:r>
      </w:del>
      <w:r w:rsidR="005F1968">
        <w:rPr>
          <w:rFonts w:ascii="Arial" w:hAnsi="Arial"/>
          <w:sz w:val="16"/>
        </w:rPr>
        <w:tab/>
      </w:r>
      <w:del w:id="20" w:author="Jim Hammerton" w:date="2013-02-21T14:53:00Z">
        <w:r w:rsidR="006F52E0" w:rsidDel="00866325">
          <w:rPr>
            <w:rFonts w:ascii="Arial" w:hAnsi="Arial"/>
            <w:sz w:val="16"/>
          </w:rPr>
          <w:delText>14/12/12</w:delText>
        </w:r>
      </w:del>
      <w:ins w:id="21" w:author="Jim Hammerton" w:date="2013-02-21T14:53:00Z">
        <w:r w:rsidR="00866325">
          <w:rPr>
            <w:rFonts w:ascii="Arial" w:hAnsi="Arial"/>
            <w:sz w:val="16"/>
          </w:rPr>
          <w:t>19/02/13</w:t>
        </w:r>
      </w:ins>
      <w:r w:rsidR="005F1968">
        <w:rPr>
          <w:rFonts w:ascii="Arial" w:hAnsi="Arial"/>
          <w:sz w:val="16"/>
        </w:rPr>
        <w:tab/>
        <w:t>Maintenance Work Order (Example)</w:t>
      </w: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r>
        <w:rPr>
          <w:rFonts w:ascii="Arial" w:hAnsi="Arial"/>
          <w:sz w:val="16"/>
        </w:rPr>
        <w:t>Section 4:</w:t>
      </w:r>
      <w:r>
        <w:rPr>
          <w:rFonts w:ascii="Arial" w:hAnsi="Arial"/>
          <w:sz w:val="16"/>
        </w:rPr>
        <w:tab/>
        <w:t>Page 4-1 to 4-</w:t>
      </w:r>
      <w:del w:id="22" w:author="Jim Hammerton" w:date="2013-02-21T15:05:00Z">
        <w:r w:rsidR="006F52E0" w:rsidDel="001025DC">
          <w:rPr>
            <w:rFonts w:ascii="Arial" w:hAnsi="Arial"/>
            <w:sz w:val="16"/>
          </w:rPr>
          <w:delText>8</w:delText>
        </w:r>
        <w:r w:rsidDel="001025DC">
          <w:rPr>
            <w:rFonts w:ascii="Arial" w:hAnsi="Arial"/>
            <w:sz w:val="16"/>
          </w:rPr>
          <w:delText xml:space="preserve"> </w:delText>
        </w:r>
      </w:del>
      <w:ins w:id="23" w:author="Jim Hammerton" w:date="2013-02-21T15:05:00Z">
        <w:r w:rsidR="001025DC">
          <w:rPr>
            <w:rFonts w:ascii="Arial" w:hAnsi="Arial"/>
            <w:sz w:val="16"/>
          </w:rPr>
          <w:t xml:space="preserve">9 </w:t>
        </w:r>
      </w:ins>
      <w:r>
        <w:rPr>
          <w:rFonts w:ascii="Arial" w:hAnsi="Arial"/>
          <w:sz w:val="16"/>
        </w:rPr>
        <w:tab/>
      </w:r>
      <w:del w:id="24" w:author="Jim Hammerton" w:date="2013-02-21T14:53:00Z">
        <w:r w:rsidR="006F52E0" w:rsidDel="00866325">
          <w:rPr>
            <w:rFonts w:ascii="Arial" w:hAnsi="Arial"/>
            <w:sz w:val="16"/>
          </w:rPr>
          <w:delText>14/12/12</w:delText>
        </w:r>
      </w:del>
      <w:ins w:id="25" w:author="Jim Hammerton" w:date="2013-02-21T14:53:00Z">
        <w:r w:rsidR="00866325">
          <w:rPr>
            <w:rFonts w:ascii="Arial" w:hAnsi="Arial"/>
            <w:sz w:val="16"/>
          </w:rPr>
          <w:t>19/02/13</w:t>
        </w:r>
      </w:ins>
      <w:r>
        <w:rPr>
          <w:rFonts w:ascii="Arial" w:hAnsi="Arial"/>
          <w:sz w:val="16"/>
        </w:rPr>
        <w:tab/>
        <w:t>Maintenance Schedule</w:t>
      </w:r>
      <w:r>
        <w:rPr>
          <w:rFonts w:ascii="Arial" w:hAnsi="Arial"/>
          <w:sz w:val="16"/>
        </w:rPr>
        <w:tab/>
      </w:r>
    </w:p>
    <w:p w:rsidR="00863073" w:rsidRDefault="00863073">
      <w:pPr>
        <w:pStyle w:val="Header"/>
        <w:tabs>
          <w:tab w:val="clear" w:pos="4320"/>
          <w:tab w:val="left" w:pos="0"/>
          <w:tab w:val="left" w:pos="1440"/>
          <w:tab w:val="left" w:pos="2880"/>
          <w:tab w:val="left" w:pos="4500"/>
        </w:tabs>
        <w:rPr>
          <w:rFonts w:ascii="Arial" w:hAnsi="Arial"/>
          <w:sz w:val="16"/>
        </w:rPr>
      </w:pPr>
      <w:r>
        <w:rPr>
          <w:rFonts w:ascii="Arial" w:hAnsi="Arial"/>
          <w:sz w:val="16"/>
        </w:rPr>
        <w:tab/>
      </w:r>
    </w:p>
    <w:p w:rsidR="00863073" w:rsidRDefault="00863073">
      <w:pPr>
        <w:pStyle w:val="Header"/>
        <w:tabs>
          <w:tab w:val="clear" w:pos="4320"/>
          <w:tab w:val="left" w:pos="0"/>
          <w:tab w:val="left" w:pos="1440"/>
          <w:tab w:val="left" w:pos="2880"/>
          <w:tab w:val="left" w:pos="4500"/>
        </w:tabs>
        <w:rPr>
          <w:rFonts w:ascii="Arial" w:hAnsi="Arial"/>
          <w:sz w:val="16"/>
        </w:rPr>
      </w:pPr>
      <w:r>
        <w:rPr>
          <w:rFonts w:ascii="Arial" w:hAnsi="Arial"/>
          <w:sz w:val="16"/>
        </w:rPr>
        <w:tab/>
        <w:t>Page 4-</w:t>
      </w:r>
      <w:del w:id="26" w:author="Jim Hammerton" w:date="2013-02-21T15:05:00Z">
        <w:r w:rsidR="006F52E0" w:rsidDel="001025DC">
          <w:rPr>
            <w:rFonts w:ascii="Arial" w:hAnsi="Arial"/>
            <w:sz w:val="16"/>
          </w:rPr>
          <w:delText>9</w:delText>
        </w:r>
      </w:del>
      <w:ins w:id="27" w:author="Jim Hammerton" w:date="2013-02-21T15:05:00Z">
        <w:r w:rsidR="001025DC">
          <w:rPr>
            <w:rFonts w:ascii="Arial" w:hAnsi="Arial"/>
            <w:sz w:val="16"/>
          </w:rPr>
          <w:t>10</w:t>
        </w:r>
      </w:ins>
      <w:r>
        <w:rPr>
          <w:rFonts w:ascii="Arial" w:hAnsi="Arial"/>
          <w:sz w:val="16"/>
        </w:rPr>
        <w:tab/>
      </w:r>
      <w:del w:id="28" w:author="Jim Hammerton" w:date="2013-02-21T14:54:00Z">
        <w:r w:rsidR="006F52E0" w:rsidDel="00866325">
          <w:rPr>
            <w:rFonts w:ascii="Arial" w:hAnsi="Arial"/>
            <w:sz w:val="16"/>
          </w:rPr>
          <w:delText>14/12/12</w:delText>
        </w:r>
      </w:del>
      <w:ins w:id="29" w:author="Jim Hammerton" w:date="2013-02-21T14:54:00Z">
        <w:r w:rsidR="00866325">
          <w:rPr>
            <w:rFonts w:ascii="Arial" w:hAnsi="Arial"/>
            <w:sz w:val="16"/>
          </w:rPr>
          <w:t>19/02/13</w:t>
        </w:r>
      </w:ins>
      <w:r>
        <w:rPr>
          <w:rFonts w:ascii="Arial" w:hAnsi="Arial"/>
          <w:sz w:val="16"/>
        </w:rPr>
        <w:tab/>
        <w:t>Useful notes</w:t>
      </w:r>
    </w:p>
    <w:p w:rsidR="00863073" w:rsidRDefault="00863073">
      <w:pPr>
        <w:pStyle w:val="Header"/>
        <w:tabs>
          <w:tab w:val="clear" w:pos="4320"/>
          <w:tab w:val="left" w:pos="0"/>
          <w:tab w:val="left" w:pos="1440"/>
          <w:tab w:val="left" w:pos="2880"/>
          <w:tab w:val="left" w:pos="4500"/>
        </w:tabs>
        <w:rPr>
          <w:rFonts w:ascii="Arial" w:hAnsi="Arial"/>
          <w:sz w:val="16"/>
        </w:rPr>
      </w:pPr>
      <w:r>
        <w:rPr>
          <w:rFonts w:ascii="Arial" w:hAnsi="Arial"/>
          <w:sz w:val="16"/>
        </w:rPr>
        <w:tab/>
      </w:r>
    </w:p>
    <w:p w:rsidR="00863073" w:rsidRDefault="00863073">
      <w:pPr>
        <w:pStyle w:val="Header"/>
        <w:tabs>
          <w:tab w:val="clear" w:pos="4320"/>
          <w:tab w:val="left" w:pos="0"/>
          <w:tab w:val="left" w:pos="1440"/>
          <w:tab w:val="left" w:pos="2880"/>
          <w:tab w:val="left" w:pos="4500"/>
        </w:tabs>
        <w:rPr>
          <w:rFonts w:ascii="Arial" w:hAnsi="Arial"/>
          <w:sz w:val="16"/>
        </w:rPr>
      </w:pPr>
      <w:r>
        <w:rPr>
          <w:rFonts w:ascii="Arial" w:hAnsi="Arial"/>
          <w:sz w:val="16"/>
        </w:rPr>
        <w:t>Section 5:</w:t>
      </w:r>
      <w:r>
        <w:rPr>
          <w:rFonts w:ascii="Arial" w:hAnsi="Arial"/>
          <w:sz w:val="16"/>
        </w:rPr>
        <w:tab/>
        <w:t>Page 5-1</w:t>
      </w:r>
      <w:r>
        <w:rPr>
          <w:rFonts w:ascii="Arial" w:hAnsi="Arial"/>
          <w:sz w:val="16"/>
        </w:rPr>
        <w:tab/>
      </w:r>
      <w:del w:id="30" w:author="Jim Hammerton" w:date="2013-02-21T14:54:00Z">
        <w:r w:rsidDel="00866325">
          <w:rPr>
            <w:rFonts w:ascii="Arial" w:hAnsi="Arial"/>
            <w:sz w:val="16"/>
          </w:rPr>
          <w:delText>10/01/05</w:delText>
        </w:r>
      </w:del>
      <w:ins w:id="31" w:author="Jim Hammerton" w:date="2013-02-21T14:54:00Z">
        <w:r w:rsidR="00866325">
          <w:rPr>
            <w:rFonts w:ascii="Arial" w:hAnsi="Arial"/>
            <w:sz w:val="16"/>
          </w:rPr>
          <w:t>19/02/13</w:t>
        </w:r>
      </w:ins>
      <w:r>
        <w:rPr>
          <w:rFonts w:ascii="Arial" w:hAnsi="Arial"/>
          <w:sz w:val="16"/>
        </w:rPr>
        <w:tab/>
        <w:t>Glossary of Terms</w:t>
      </w: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p>
    <w:p w:rsidR="00863073" w:rsidRDefault="00863073">
      <w:pPr>
        <w:pStyle w:val="Header"/>
        <w:tabs>
          <w:tab w:val="clear" w:pos="4320"/>
          <w:tab w:val="left" w:pos="0"/>
          <w:tab w:val="left" w:pos="1440"/>
          <w:tab w:val="left" w:pos="2880"/>
          <w:tab w:val="left" w:pos="4500"/>
        </w:tabs>
        <w:rPr>
          <w:rFonts w:ascii="Arial" w:hAnsi="Arial"/>
          <w:sz w:val="16"/>
        </w:rPr>
      </w:pPr>
    </w:p>
    <w:p w:rsidR="00520D04" w:rsidRDefault="00863073">
      <w:pPr>
        <w:pStyle w:val="Header"/>
        <w:tabs>
          <w:tab w:val="clear" w:pos="4320"/>
          <w:tab w:val="left" w:pos="0"/>
          <w:tab w:val="left" w:pos="1440"/>
          <w:tab w:val="left" w:pos="2880"/>
          <w:tab w:val="left" w:pos="4500"/>
        </w:tabs>
        <w:rPr>
          <w:rFonts w:ascii="Arial" w:hAnsi="Arial"/>
          <w:sz w:val="16"/>
        </w:rPr>
      </w:pPr>
      <w:r>
        <w:rPr>
          <w:rFonts w:ascii="Arial" w:hAnsi="Arial" w:cs="Arial"/>
          <w:sz w:val="16"/>
        </w:rPr>
        <w:t>Initial issue ©</w:t>
      </w:r>
      <w:r>
        <w:rPr>
          <w:rFonts w:ascii="Arial" w:hAnsi="Arial"/>
          <w:sz w:val="16"/>
        </w:rPr>
        <w:t xml:space="preserve"> BGA 01/2005</w:t>
      </w:r>
    </w:p>
    <w:p w:rsidR="006F52E0" w:rsidRDefault="00520D04">
      <w:pPr>
        <w:pStyle w:val="Header"/>
        <w:tabs>
          <w:tab w:val="clear" w:pos="4320"/>
          <w:tab w:val="left" w:pos="0"/>
          <w:tab w:val="left" w:pos="1440"/>
          <w:tab w:val="left" w:pos="2880"/>
          <w:tab w:val="left" w:pos="4500"/>
        </w:tabs>
        <w:rPr>
          <w:rFonts w:ascii="Arial" w:hAnsi="Arial"/>
          <w:sz w:val="16"/>
        </w:rPr>
      </w:pPr>
      <w:r>
        <w:rPr>
          <w:rFonts w:ascii="Arial" w:hAnsi="Arial"/>
          <w:sz w:val="16"/>
        </w:rPr>
        <w:t xml:space="preserve">Revision 1 © BGA </w:t>
      </w:r>
      <w:r w:rsidR="00564F00">
        <w:rPr>
          <w:rFonts w:ascii="Arial" w:hAnsi="Arial"/>
          <w:sz w:val="16"/>
        </w:rPr>
        <w:t>09/2007</w:t>
      </w:r>
    </w:p>
    <w:p w:rsidR="00863073" w:rsidRDefault="006F52E0">
      <w:pPr>
        <w:pStyle w:val="Header"/>
        <w:tabs>
          <w:tab w:val="clear" w:pos="4320"/>
          <w:tab w:val="left" w:pos="0"/>
          <w:tab w:val="left" w:pos="1440"/>
          <w:tab w:val="left" w:pos="2880"/>
          <w:tab w:val="left" w:pos="4500"/>
        </w:tabs>
        <w:rPr>
          <w:rFonts w:ascii="Arial" w:hAnsi="Arial"/>
          <w:b/>
          <w:sz w:val="16"/>
        </w:rPr>
      </w:pPr>
      <w:r>
        <w:rPr>
          <w:rFonts w:ascii="Arial" w:hAnsi="Arial"/>
          <w:sz w:val="16"/>
        </w:rPr>
        <w:t>Revision 2 © BGA 0</w:t>
      </w:r>
      <w:r w:rsidR="00944628">
        <w:rPr>
          <w:rFonts w:ascii="Arial" w:hAnsi="Arial"/>
          <w:sz w:val="16"/>
        </w:rPr>
        <w:t>2</w:t>
      </w:r>
      <w:r>
        <w:rPr>
          <w:rFonts w:ascii="Arial" w:hAnsi="Arial"/>
          <w:sz w:val="16"/>
        </w:rPr>
        <w:t>/2013</w:t>
      </w:r>
      <w:r w:rsidR="00863073">
        <w:rPr>
          <w:rFonts w:ascii="Arial" w:hAnsi="Arial"/>
          <w:sz w:val="16"/>
        </w:rPr>
        <w:br w:type="page"/>
      </w:r>
      <w:r w:rsidR="00863073">
        <w:rPr>
          <w:rFonts w:ascii="Arial" w:hAnsi="Arial"/>
          <w:b/>
          <w:sz w:val="16"/>
        </w:rPr>
        <w:lastRenderedPageBreak/>
        <w:t>Amendments to this schedule</w:t>
      </w:r>
    </w:p>
    <w:p w:rsidR="00863073" w:rsidRDefault="00863073">
      <w:pPr>
        <w:pStyle w:val="Header"/>
        <w:tabs>
          <w:tab w:val="left" w:pos="720"/>
        </w:tabs>
        <w:rPr>
          <w:rFonts w:ascii="Arial" w:hAnsi="Arial"/>
          <w:sz w:val="16"/>
        </w:rPr>
      </w:pPr>
    </w:p>
    <w:p w:rsidR="00863073" w:rsidRDefault="00863073">
      <w:pPr>
        <w:pStyle w:val="Header"/>
        <w:tabs>
          <w:tab w:val="left" w:pos="720"/>
        </w:tabs>
        <w:rPr>
          <w:rFonts w:ascii="Arial" w:hAnsi="Arial"/>
          <w:sz w:val="16"/>
        </w:rPr>
      </w:pPr>
      <w:r>
        <w:rPr>
          <w:rFonts w:ascii="Arial" w:hAnsi="Arial"/>
          <w:sz w:val="16"/>
        </w:rPr>
        <w:t>As necessary amendments to this schedule will be made by the BGA and approved by the CAA. Notification of amendments will be made in the BGA Technical News Sheets, issued to BGA Authorised Inspectors and published on the BGA Web site.</w:t>
      </w:r>
    </w:p>
    <w:p w:rsidR="00863073" w:rsidRDefault="00863073">
      <w:pPr>
        <w:pStyle w:val="Header"/>
        <w:tabs>
          <w:tab w:val="left" w:pos="720"/>
        </w:tabs>
        <w:rPr>
          <w:rFonts w:ascii="Arial" w:hAnsi="Arial"/>
          <w:sz w:val="16"/>
        </w:rPr>
      </w:pPr>
      <w:r>
        <w:rPr>
          <w:rFonts w:ascii="Arial" w:hAnsi="Arial"/>
          <w:sz w:val="16"/>
        </w:rPr>
        <w:t>Approved amendments must be incorporated into this schedule without delay.</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5220"/>
        <w:gridCol w:w="1620"/>
        <w:gridCol w:w="2205"/>
      </w:tblGrid>
      <w:tr w:rsidR="00863073">
        <w:trPr>
          <w:trHeight w:val="710"/>
        </w:trPr>
        <w:tc>
          <w:tcPr>
            <w:tcW w:w="1638"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jc w:val="center"/>
              <w:rPr>
                <w:rFonts w:ascii="Arial" w:hAnsi="Arial"/>
                <w:sz w:val="16"/>
              </w:rPr>
            </w:pPr>
            <w:r>
              <w:rPr>
                <w:rFonts w:ascii="Arial" w:hAnsi="Arial"/>
                <w:sz w:val="16"/>
              </w:rPr>
              <w:t>Issue or Amendment No</w:t>
            </w:r>
          </w:p>
        </w:tc>
        <w:tc>
          <w:tcPr>
            <w:tcW w:w="52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jc w:val="center"/>
              <w:rPr>
                <w:rFonts w:ascii="Arial" w:hAnsi="Arial"/>
                <w:sz w:val="16"/>
              </w:rPr>
            </w:pPr>
            <w:r>
              <w:rPr>
                <w:rFonts w:ascii="Arial" w:hAnsi="Arial"/>
                <w:sz w:val="16"/>
              </w:rPr>
              <w:t>Effected Pages</w:t>
            </w:r>
          </w:p>
        </w:tc>
        <w:tc>
          <w:tcPr>
            <w:tcW w:w="16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jc w:val="center"/>
              <w:rPr>
                <w:rFonts w:ascii="Arial" w:hAnsi="Arial"/>
                <w:sz w:val="16"/>
              </w:rPr>
            </w:pPr>
            <w:r>
              <w:rPr>
                <w:rFonts w:ascii="Arial" w:hAnsi="Arial"/>
                <w:sz w:val="16"/>
              </w:rPr>
              <w:t>Date of Amendment</w:t>
            </w:r>
          </w:p>
        </w:tc>
        <w:tc>
          <w:tcPr>
            <w:tcW w:w="2205"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jc w:val="center"/>
              <w:rPr>
                <w:rFonts w:ascii="Arial" w:hAnsi="Arial"/>
                <w:sz w:val="16"/>
              </w:rPr>
            </w:pPr>
            <w:r>
              <w:rPr>
                <w:rFonts w:ascii="Arial" w:hAnsi="Arial"/>
                <w:sz w:val="16"/>
              </w:rPr>
              <w:t>Initials of person embodying</w:t>
            </w:r>
          </w:p>
          <w:p w:rsidR="00863073" w:rsidRDefault="00863073">
            <w:pPr>
              <w:pStyle w:val="Header"/>
              <w:tabs>
                <w:tab w:val="left" w:pos="720"/>
              </w:tabs>
              <w:jc w:val="center"/>
              <w:rPr>
                <w:rFonts w:ascii="Arial" w:hAnsi="Arial"/>
                <w:sz w:val="16"/>
              </w:rPr>
            </w:pPr>
            <w:r>
              <w:rPr>
                <w:rFonts w:ascii="Arial" w:hAnsi="Arial"/>
                <w:sz w:val="16"/>
              </w:rPr>
              <w:t>amendment</w:t>
            </w:r>
          </w:p>
        </w:tc>
      </w:tr>
      <w:tr w:rsidR="00863073" w:rsidRPr="00534B5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863073" w:rsidRPr="00534B56" w:rsidRDefault="008A0EF1">
            <w:pPr>
              <w:pStyle w:val="Header"/>
              <w:tabs>
                <w:tab w:val="left" w:pos="720"/>
              </w:tabs>
              <w:jc w:val="center"/>
              <w:rPr>
                <w:rFonts w:ascii="Arial" w:hAnsi="Arial"/>
                <w:sz w:val="16"/>
              </w:rPr>
            </w:pPr>
            <w:r w:rsidRPr="00534B56">
              <w:rPr>
                <w:rFonts w:ascii="Arial" w:hAnsi="Arial"/>
                <w:sz w:val="16"/>
              </w:rPr>
              <w:t>Issue 1 revision 1</w:t>
            </w:r>
          </w:p>
        </w:tc>
        <w:tc>
          <w:tcPr>
            <w:tcW w:w="5220"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rPr>
                <w:rFonts w:ascii="Arial" w:hAnsi="Arial"/>
                <w:sz w:val="16"/>
              </w:rPr>
            </w:pPr>
            <w:r w:rsidRPr="00534B56">
              <w:rPr>
                <w:rFonts w:ascii="Arial" w:hAnsi="Arial"/>
                <w:sz w:val="16"/>
              </w:rPr>
              <w:t>Title page, section 1, page 1-2 to 1-</w:t>
            </w:r>
            <w:r w:rsidR="00534B56" w:rsidRPr="00534B56">
              <w:rPr>
                <w:rFonts w:ascii="Arial" w:hAnsi="Arial"/>
                <w:sz w:val="16"/>
              </w:rPr>
              <w:t xml:space="preserve">11 </w:t>
            </w:r>
          </w:p>
        </w:tc>
        <w:tc>
          <w:tcPr>
            <w:tcW w:w="1620" w:type="dxa"/>
            <w:tcBorders>
              <w:top w:val="single" w:sz="4" w:space="0" w:color="auto"/>
              <w:left w:val="single" w:sz="4" w:space="0" w:color="auto"/>
              <w:bottom w:val="single" w:sz="4" w:space="0" w:color="auto"/>
              <w:right w:val="single" w:sz="4" w:space="0" w:color="auto"/>
            </w:tcBorders>
            <w:vAlign w:val="center"/>
          </w:tcPr>
          <w:p w:rsidR="00863073" w:rsidRPr="00534B56" w:rsidRDefault="00564F00">
            <w:pPr>
              <w:pStyle w:val="Header"/>
              <w:tabs>
                <w:tab w:val="left" w:pos="720"/>
              </w:tabs>
              <w:jc w:val="center"/>
              <w:rPr>
                <w:rFonts w:ascii="Arial" w:hAnsi="Arial"/>
                <w:sz w:val="16"/>
              </w:rPr>
            </w:pPr>
            <w:r>
              <w:rPr>
                <w:rFonts w:ascii="Arial" w:hAnsi="Arial"/>
                <w:sz w:val="16"/>
              </w:rPr>
              <w:t>18/09/07</w:t>
            </w:r>
          </w:p>
        </w:tc>
        <w:tc>
          <w:tcPr>
            <w:tcW w:w="2205"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jc w:val="center"/>
              <w:rPr>
                <w:rFonts w:ascii="Arial" w:hAnsi="Arial"/>
                <w:sz w:val="16"/>
              </w:rPr>
            </w:pPr>
          </w:p>
        </w:tc>
      </w:tr>
      <w:tr w:rsidR="00863073" w:rsidRPr="00534B5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jc w:val="center"/>
              <w:rPr>
                <w:rFonts w:ascii="Arial" w:hAnsi="Arial"/>
                <w:sz w:val="16"/>
              </w:rPr>
            </w:pPr>
            <w:r w:rsidRPr="00534B56">
              <w:rPr>
                <w:rFonts w:ascii="Arial" w:hAnsi="Arial"/>
                <w:sz w:val="16"/>
              </w:rPr>
              <w:t>Initial issue</w:t>
            </w:r>
          </w:p>
        </w:tc>
        <w:tc>
          <w:tcPr>
            <w:tcW w:w="5220"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rPr>
                <w:rFonts w:ascii="Arial" w:hAnsi="Arial"/>
                <w:sz w:val="16"/>
              </w:rPr>
            </w:pPr>
            <w:r w:rsidRPr="00534B56">
              <w:rPr>
                <w:rFonts w:ascii="Arial" w:hAnsi="Arial"/>
                <w:sz w:val="16"/>
              </w:rPr>
              <w:t>Section 2, page 2-1 to 2-2</w:t>
            </w:r>
          </w:p>
        </w:tc>
        <w:tc>
          <w:tcPr>
            <w:tcW w:w="1620"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jc w:val="center"/>
              <w:rPr>
                <w:rFonts w:ascii="Arial" w:hAnsi="Arial"/>
                <w:sz w:val="16"/>
              </w:rPr>
            </w:pPr>
            <w:r w:rsidRPr="00534B56">
              <w:rPr>
                <w:rFonts w:ascii="Arial" w:hAnsi="Arial"/>
                <w:sz w:val="16"/>
              </w:rPr>
              <w:t>10/01/05</w:t>
            </w:r>
          </w:p>
        </w:tc>
        <w:tc>
          <w:tcPr>
            <w:tcW w:w="2205"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jc w:val="center"/>
              <w:rPr>
                <w:rFonts w:ascii="Arial" w:hAnsi="Arial"/>
                <w:sz w:val="16"/>
              </w:rPr>
            </w:pPr>
            <w:r w:rsidRPr="00534B56">
              <w:rPr>
                <w:rFonts w:ascii="Arial" w:hAnsi="Arial"/>
                <w:sz w:val="16"/>
              </w:rPr>
              <w:t>N/A</w:t>
            </w:r>
          </w:p>
        </w:tc>
      </w:tr>
      <w:tr w:rsidR="00863073" w:rsidRPr="00534B5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863073" w:rsidRPr="00534B56" w:rsidRDefault="008A0EF1">
            <w:pPr>
              <w:pStyle w:val="Header"/>
              <w:tabs>
                <w:tab w:val="left" w:pos="720"/>
              </w:tabs>
              <w:jc w:val="center"/>
              <w:rPr>
                <w:rFonts w:ascii="Arial" w:hAnsi="Arial"/>
                <w:sz w:val="16"/>
              </w:rPr>
            </w:pPr>
            <w:r w:rsidRPr="00534B56">
              <w:rPr>
                <w:rFonts w:ascii="Arial" w:hAnsi="Arial"/>
                <w:sz w:val="16"/>
              </w:rPr>
              <w:t xml:space="preserve">Issue 1 </w:t>
            </w:r>
            <w:r w:rsidR="008D4349" w:rsidRPr="00534B56">
              <w:rPr>
                <w:rFonts w:ascii="Arial" w:hAnsi="Arial"/>
                <w:sz w:val="16"/>
              </w:rPr>
              <w:t>revision 1</w:t>
            </w:r>
          </w:p>
        </w:tc>
        <w:tc>
          <w:tcPr>
            <w:tcW w:w="5220"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rPr>
                <w:rFonts w:ascii="Arial" w:hAnsi="Arial"/>
                <w:sz w:val="16"/>
              </w:rPr>
            </w:pPr>
            <w:r w:rsidRPr="00534B56">
              <w:rPr>
                <w:rFonts w:ascii="Arial" w:hAnsi="Arial"/>
                <w:sz w:val="16"/>
              </w:rPr>
              <w:t xml:space="preserve">Section 3, </w:t>
            </w:r>
            <w:r w:rsidR="005F1968" w:rsidRPr="00534B56">
              <w:rPr>
                <w:rFonts w:ascii="Arial" w:hAnsi="Arial"/>
                <w:sz w:val="16"/>
              </w:rPr>
              <w:t>Maintenance Work Order (Example)</w:t>
            </w:r>
          </w:p>
        </w:tc>
        <w:tc>
          <w:tcPr>
            <w:tcW w:w="1620" w:type="dxa"/>
            <w:tcBorders>
              <w:top w:val="single" w:sz="4" w:space="0" w:color="auto"/>
              <w:left w:val="single" w:sz="4" w:space="0" w:color="auto"/>
              <w:bottom w:val="single" w:sz="4" w:space="0" w:color="auto"/>
              <w:right w:val="single" w:sz="4" w:space="0" w:color="auto"/>
            </w:tcBorders>
            <w:vAlign w:val="center"/>
          </w:tcPr>
          <w:p w:rsidR="00863073" w:rsidRPr="00534B56" w:rsidRDefault="00564F00">
            <w:pPr>
              <w:pStyle w:val="Header"/>
              <w:tabs>
                <w:tab w:val="left" w:pos="720"/>
              </w:tabs>
              <w:jc w:val="center"/>
              <w:rPr>
                <w:rFonts w:ascii="Arial" w:hAnsi="Arial"/>
                <w:sz w:val="16"/>
              </w:rPr>
            </w:pPr>
            <w:r>
              <w:rPr>
                <w:rFonts w:ascii="Arial" w:hAnsi="Arial"/>
                <w:sz w:val="16"/>
              </w:rPr>
              <w:t>18/09/07</w:t>
            </w:r>
          </w:p>
        </w:tc>
        <w:tc>
          <w:tcPr>
            <w:tcW w:w="2205"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jc w:val="center"/>
              <w:rPr>
                <w:rFonts w:ascii="Arial" w:hAnsi="Arial"/>
                <w:sz w:val="16"/>
              </w:rPr>
            </w:pPr>
          </w:p>
        </w:tc>
      </w:tr>
      <w:tr w:rsidR="00863073" w:rsidRPr="00534B5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863073" w:rsidRPr="00534B56" w:rsidRDefault="00900852">
            <w:pPr>
              <w:pStyle w:val="Header"/>
              <w:tabs>
                <w:tab w:val="left" w:pos="720"/>
              </w:tabs>
              <w:jc w:val="center"/>
              <w:rPr>
                <w:rFonts w:ascii="Arial" w:hAnsi="Arial"/>
                <w:sz w:val="16"/>
              </w:rPr>
            </w:pPr>
            <w:r w:rsidRPr="00534B56">
              <w:rPr>
                <w:rFonts w:ascii="Arial" w:hAnsi="Arial"/>
                <w:sz w:val="16"/>
              </w:rPr>
              <w:t>initial issue</w:t>
            </w:r>
          </w:p>
        </w:tc>
        <w:tc>
          <w:tcPr>
            <w:tcW w:w="5220"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rPr>
                <w:rFonts w:ascii="Arial" w:hAnsi="Arial"/>
                <w:sz w:val="16"/>
              </w:rPr>
            </w:pPr>
            <w:r w:rsidRPr="00534B56">
              <w:rPr>
                <w:rFonts w:ascii="Arial" w:hAnsi="Arial"/>
                <w:sz w:val="16"/>
              </w:rPr>
              <w:t>Section 4, Page 4-1 to 4-8</w:t>
            </w:r>
          </w:p>
        </w:tc>
        <w:tc>
          <w:tcPr>
            <w:tcW w:w="1620" w:type="dxa"/>
            <w:tcBorders>
              <w:top w:val="single" w:sz="4" w:space="0" w:color="auto"/>
              <w:left w:val="single" w:sz="4" w:space="0" w:color="auto"/>
              <w:bottom w:val="single" w:sz="4" w:space="0" w:color="auto"/>
              <w:right w:val="single" w:sz="4" w:space="0" w:color="auto"/>
            </w:tcBorders>
            <w:vAlign w:val="center"/>
          </w:tcPr>
          <w:p w:rsidR="00863073" w:rsidRPr="00534B56" w:rsidRDefault="00900852">
            <w:pPr>
              <w:pStyle w:val="Header"/>
              <w:tabs>
                <w:tab w:val="left" w:pos="720"/>
              </w:tabs>
              <w:jc w:val="center"/>
              <w:rPr>
                <w:rFonts w:ascii="Arial" w:hAnsi="Arial"/>
                <w:sz w:val="16"/>
              </w:rPr>
            </w:pPr>
            <w:r w:rsidRPr="00534B56">
              <w:rPr>
                <w:rFonts w:ascii="Arial" w:hAnsi="Arial"/>
                <w:sz w:val="16"/>
              </w:rPr>
              <w:t>10/01/05</w:t>
            </w:r>
          </w:p>
        </w:tc>
        <w:tc>
          <w:tcPr>
            <w:tcW w:w="2205" w:type="dxa"/>
            <w:tcBorders>
              <w:top w:val="single" w:sz="4" w:space="0" w:color="auto"/>
              <w:left w:val="single" w:sz="4" w:space="0" w:color="auto"/>
              <w:bottom w:val="single" w:sz="4" w:space="0" w:color="auto"/>
              <w:right w:val="single" w:sz="4" w:space="0" w:color="auto"/>
            </w:tcBorders>
            <w:vAlign w:val="center"/>
          </w:tcPr>
          <w:p w:rsidR="00863073" w:rsidRPr="00534B56" w:rsidRDefault="00900852">
            <w:pPr>
              <w:pStyle w:val="Header"/>
              <w:tabs>
                <w:tab w:val="left" w:pos="720"/>
              </w:tabs>
              <w:jc w:val="center"/>
              <w:rPr>
                <w:rFonts w:ascii="Arial" w:hAnsi="Arial"/>
                <w:sz w:val="16"/>
              </w:rPr>
            </w:pPr>
            <w:r w:rsidRPr="00534B56">
              <w:rPr>
                <w:rFonts w:ascii="Arial" w:hAnsi="Arial"/>
                <w:sz w:val="16"/>
              </w:rPr>
              <w:t>N/A</w:t>
            </w:r>
          </w:p>
        </w:tc>
      </w:tr>
      <w:tr w:rsidR="00863073" w:rsidRPr="00534B5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jc w:val="center"/>
              <w:rPr>
                <w:rFonts w:ascii="Arial" w:hAnsi="Arial"/>
                <w:sz w:val="16"/>
              </w:rPr>
            </w:pPr>
            <w:r w:rsidRPr="00534B56">
              <w:rPr>
                <w:rFonts w:ascii="Arial" w:hAnsi="Arial"/>
                <w:sz w:val="16"/>
              </w:rPr>
              <w:t>Initial issue</w:t>
            </w:r>
          </w:p>
        </w:tc>
        <w:tc>
          <w:tcPr>
            <w:tcW w:w="5220"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rPr>
                <w:rFonts w:ascii="Arial" w:hAnsi="Arial"/>
                <w:sz w:val="16"/>
              </w:rPr>
            </w:pPr>
            <w:r w:rsidRPr="00534B56">
              <w:rPr>
                <w:rFonts w:ascii="Arial" w:hAnsi="Arial"/>
                <w:sz w:val="16"/>
              </w:rPr>
              <w:t>Section 5, page 5-1</w:t>
            </w:r>
          </w:p>
        </w:tc>
        <w:tc>
          <w:tcPr>
            <w:tcW w:w="1620"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jc w:val="center"/>
              <w:rPr>
                <w:rFonts w:ascii="Arial" w:hAnsi="Arial"/>
                <w:sz w:val="16"/>
              </w:rPr>
            </w:pPr>
            <w:r w:rsidRPr="00534B56">
              <w:rPr>
                <w:rFonts w:ascii="Arial" w:hAnsi="Arial"/>
                <w:sz w:val="16"/>
              </w:rPr>
              <w:t>10/01/05</w:t>
            </w:r>
          </w:p>
        </w:tc>
        <w:tc>
          <w:tcPr>
            <w:tcW w:w="2205" w:type="dxa"/>
            <w:tcBorders>
              <w:top w:val="single" w:sz="4" w:space="0" w:color="auto"/>
              <w:left w:val="single" w:sz="4" w:space="0" w:color="auto"/>
              <w:bottom w:val="single" w:sz="4" w:space="0" w:color="auto"/>
              <w:right w:val="single" w:sz="4" w:space="0" w:color="auto"/>
            </w:tcBorders>
            <w:vAlign w:val="center"/>
          </w:tcPr>
          <w:p w:rsidR="00863073" w:rsidRPr="00534B56" w:rsidRDefault="00863073">
            <w:pPr>
              <w:pStyle w:val="Header"/>
              <w:tabs>
                <w:tab w:val="left" w:pos="720"/>
              </w:tabs>
              <w:jc w:val="center"/>
              <w:rPr>
                <w:rFonts w:ascii="Arial" w:hAnsi="Arial"/>
                <w:sz w:val="16"/>
              </w:rPr>
            </w:pPr>
            <w:r w:rsidRPr="00534B56">
              <w:rPr>
                <w:rFonts w:ascii="Arial" w:hAnsi="Arial"/>
                <w:sz w:val="16"/>
              </w:rPr>
              <w:t>N/A</w:t>
            </w:r>
          </w:p>
        </w:tc>
      </w:tr>
      <w:tr w:rsidR="00863073" w:rsidRPr="00534B56" w:rsidDel="00603BDA" w:rsidTr="00845E7F">
        <w:trPr>
          <w:trHeight w:val="285"/>
          <w:del w:id="32" w:author="Jim Hammerton" w:date="2013-02-22T10:07:00Z"/>
        </w:trPr>
        <w:tc>
          <w:tcPr>
            <w:tcW w:w="1638" w:type="dxa"/>
            <w:tcBorders>
              <w:top w:val="single" w:sz="4" w:space="0" w:color="auto"/>
              <w:left w:val="single" w:sz="4" w:space="0" w:color="auto"/>
              <w:bottom w:val="single" w:sz="4" w:space="0" w:color="auto"/>
              <w:right w:val="single" w:sz="4" w:space="0" w:color="auto"/>
            </w:tcBorders>
            <w:vAlign w:val="center"/>
          </w:tcPr>
          <w:p w:rsidR="00863073" w:rsidRPr="00534B56" w:rsidDel="00603BDA" w:rsidRDefault="006F52E0" w:rsidP="00845E7F">
            <w:pPr>
              <w:pStyle w:val="Header"/>
              <w:tabs>
                <w:tab w:val="left" w:pos="720"/>
              </w:tabs>
              <w:jc w:val="center"/>
              <w:rPr>
                <w:del w:id="33" w:author="Jim Hammerton" w:date="2013-02-22T10:07:00Z"/>
                <w:rFonts w:ascii="Arial" w:hAnsi="Arial"/>
                <w:sz w:val="16"/>
              </w:rPr>
            </w:pPr>
            <w:del w:id="34" w:author="Jim Hammerton" w:date="2013-02-22T10:07:00Z">
              <w:r w:rsidDel="00603BDA">
                <w:rPr>
                  <w:rFonts w:ascii="Arial" w:hAnsi="Arial"/>
                  <w:sz w:val="16"/>
                </w:rPr>
                <w:delText>Issue 1 Revision 2</w:delText>
              </w:r>
            </w:del>
          </w:p>
        </w:tc>
        <w:tc>
          <w:tcPr>
            <w:tcW w:w="5220" w:type="dxa"/>
            <w:tcBorders>
              <w:top w:val="single" w:sz="4" w:space="0" w:color="auto"/>
              <w:left w:val="single" w:sz="4" w:space="0" w:color="auto"/>
              <w:bottom w:val="single" w:sz="4" w:space="0" w:color="auto"/>
              <w:right w:val="single" w:sz="4" w:space="0" w:color="auto"/>
            </w:tcBorders>
            <w:vAlign w:val="center"/>
          </w:tcPr>
          <w:p w:rsidR="00863073" w:rsidRPr="00534B56" w:rsidDel="00603BDA" w:rsidRDefault="00944628">
            <w:pPr>
              <w:pStyle w:val="Header"/>
              <w:tabs>
                <w:tab w:val="left" w:pos="720"/>
              </w:tabs>
              <w:rPr>
                <w:del w:id="35" w:author="Jim Hammerton" w:date="2013-02-22T10:07:00Z"/>
                <w:rFonts w:ascii="Arial" w:hAnsi="Arial"/>
                <w:sz w:val="16"/>
              </w:rPr>
            </w:pPr>
            <w:del w:id="36" w:author="Jim Hammerton" w:date="2013-02-22T10:07:00Z">
              <w:r w:rsidDel="00603BDA">
                <w:rPr>
                  <w:rFonts w:ascii="Arial" w:hAnsi="Arial"/>
                  <w:sz w:val="16"/>
                </w:rPr>
                <w:delText xml:space="preserve">Name change, </w:delText>
              </w:r>
              <w:r w:rsidR="006F52E0" w:rsidDel="00603BDA">
                <w:rPr>
                  <w:rFonts w:ascii="Arial" w:hAnsi="Arial"/>
                  <w:sz w:val="16"/>
                </w:rPr>
                <w:delText xml:space="preserve">Title page, section 1, </w:delText>
              </w:r>
            </w:del>
            <w:del w:id="37" w:author="Jim Hammerton" w:date="2013-02-22T10:06:00Z">
              <w:r w:rsidR="006F52E0" w:rsidDel="00603BDA">
                <w:rPr>
                  <w:rFonts w:ascii="Arial" w:hAnsi="Arial"/>
                  <w:sz w:val="16"/>
                </w:rPr>
                <w:delText>page 1-2 to 1-1</w:delText>
              </w:r>
            </w:del>
            <w:del w:id="38" w:author="Jim Hammerton" w:date="2013-02-22T10:01:00Z">
              <w:r w:rsidR="006F52E0" w:rsidDel="00603BDA">
                <w:rPr>
                  <w:rFonts w:ascii="Arial" w:hAnsi="Arial"/>
                  <w:sz w:val="16"/>
                </w:rPr>
                <w:delText>1</w:delText>
              </w:r>
            </w:del>
            <w:del w:id="39" w:author="Jim Hammerton" w:date="2013-02-22T10:06:00Z">
              <w:r w:rsidR="006F52E0" w:rsidDel="00603BDA">
                <w:rPr>
                  <w:rFonts w:ascii="Arial" w:hAnsi="Arial"/>
                  <w:sz w:val="16"/>
                </w:rPr>
                <w:delText>, Section 3, Section 4 Page 4-1 to 4-9</w:delText>
              </w:r>
            </w:del>
          </w:p>
        </w:tc>
        <w:tc>
          <w:tcPr>
            <w:tcW w:w="1620" w:type="dxa"/>
            <w:tcBorders>
              <w:top w:val="single" w:sz="4" w:space="0" w:color="auto"/>
              <w:left w:val="single" w:sz="4" w:space="0" w:color="auto"/>
              <w:bottom w:val="single" w:sz="4" w:space="0" w:color="auto"/>
              <w:right w:val="single" w:sz="4" w:space="0" w:color="auto"/>
            </w:tcBorders>
            <w:vAlign w:val="center"/>
          </w:tcPr>
          <w:p w:rsidR="00863073" w:rsidRPr="00534B56" w:rsidDel="00603BDA" w:rsidRDefault="00944628" w:rsidP="00845E7F">
            <w:pPr>
              <w:pStyle w:val="Header"/>
              <w:tabs>
                <w:tab w:val="left" w:pos="720"/>
              </w:tabs>
              <w:jc w:val="center"/>
              <w:rPr>
                <w:del w:id="40" w:author="Jim Hammerton" w:date="2013-02-22T10:07:00Z"/>
                <w:rFonts w:ascii="Arial" w:hAnsi="Arial"/>
                <w:sz w:val="16"/>
              </w:rPr>
            </w:pPr>
            <w:del w:id="41" w:author="Jim Hammerton" w:date="2013-02-22T10:07:00Z">
              <w:r w:rsidDel="00603BDA">
                <w:rPr>
                  <w:rFonts w:ascii="Arial" w:hAnsi="Arial"/>
                  <w:sz w:val="16"/>
                </w:rPr>
                <w:delText>19/01</w:delText>
              </w:r>
              <w:r w:rsidR="006F52E0" w:rsidDel="00603BDA">
                <w:rPr>
                  <w:rFonts w:ascii="Arial" w:hAnsi="Arial"/>
                  <w:sz w:val="16"/>
                </w:rPr>
                <w:delText>/13</w:delText>
              </w:r>
            </w:del>
          </w:p>
        </w:tc>
        <w:tc>
          <w:tcPr>
            <w:tcW w:w="2205" w:type="dxa"/>
            <w:tcBorders>
              <w:top w:val="single" w:sz="4" w:space="0" w:color="auto"/>
              <w:left w:val="single" w:sz="4" w:space="0" w:color="auto"/>
              <w:bottom w:val="single" w:sz="4" w:space="0" w:color="auto"/>
              <w:right w:val="single" w:sz="4" w:space="0" w:color="auto"/>
            </w:tcBorders>
            <w:vAlign w:val="center"/>
          </w:tcPr>
          <w:p w:rsidR="00863073" w:rsidRPr="00534B56" w:rsidDel="00603BDA" w:rsidRDefault="00863073" w:rsidP="00845E7F">
            <w:pPr>
              <w:pStyle w:val="Header"/>
              <w:tabs>
                <w:tab w:val="left" w:pos="720"/>
              </w:tabs>
              <w:jc w:val="center"/>
              <w:rPr>
                <w:del w:id="42" w:author="Jim Hammerton" w:date="2013-02-22T10:07:00Z"/>
                <w:rFonts w:ascii="Arial" w:hAnsi="Arial"/>
                <w:sz w:val="16"/>
              </w:rPr>
            </w:pPr>
          </w:p>
        </w:tc>
      </w:tr>
      <w:tr w:rsidR="00603BDA" w:rsidRPr="00534B56" w:rsidTr="00011E9E">
        <w:trPr>
          <w:trHeight w:val="285"/>
          <w:ins w:id="43" w:author="Jim Hammerton" w:date="2013-02-22T10:07:00Z"/>
        </w:trPr>
        <w:tc>
          <w:tcPr>
            <w:tcW w:w="1638" w:type="dxa"/>
            <w:tcBorders>
              <w:top w:val="single" w:sz="4" w:space="0" w:color="auto"/>
              <w:left w:val="single" w:sz="4" w:space="0" w:color="auto"/>
              <w:bottom w:val="single" w:sz="4" w:space="0" w:color="auto"/>
              <w:right w:val="single" w:sz="4" w:space="0" w:color="auto"/>
            </w:tcBorders>
            <w:vAlign w:val="center"/>
          </w:tcPr>
          <w:p w:rsidR="00603BDA" w:rsidRPr="00534B56" w:rsidRDefault="00603BDA" w:rsidP="00011E9E">
            <w:pPr>
              <w:pStyle w:val="Header"/>
              <w:tabs>
                <w:tab w:val="left" w:pos="720"/>
              </w:tabs>
              <w:jc w:val="center"/>
              <w:rPr>
                <w:ins w:id="44" w:author="Jim Hammerton" w:date="2013-02-22T10:07:00Z"/>
                <w:rFonts w:ascii="Arial" w:hAnsi="Arial"/>
                <w:sz w:val="16"/>
              </w:rPr>
            </w:pPr>
            <w:ins w:id="45" w:author="Jim Hammerton" w:date="2013-02-22T10:07:00Z">
              <w:r>
                <w:rPr>
                  <w:rFonts w:ascii="Arial" w:hAnsi="Arial"/>
                  <w:sz w:val="16"/>
                </w:rPr>
                <w:t>Issue 1 Revision 2</w:t>
              </w:r>
            </w:ins>
          </w:p>
        </w:tc>
        <w:tc>
          <w:tcPr>
            <w:tcW w:w="5220" w:type="dxa"/>
            <w:tcBorders>
              <w:top w:val="single" w:sz="4" w:space="0" w:color="auto"/>
              <w:left w:val="single" w:sz="4" w:space="0" w:color="auto"/>
              <w:bottom w:val="single" w:sz="4" w:space="0" w:color="auto"/>
              <w:right w:val="single" w:sz="4" w:space="0" w:color="auto"/>
            </w:tcBorders>
            <w:vAlign w:val="center"/>
          </w:tcPr>
          <w:p w:rsidR="00603BDA" w:rsidRPr="00534B56" w:rsidRDefault="00603BDA">
            <w:pPr>
              <w:pStyle w:val="Header"/>
              <w:tabs>
                <w:tab w:val="left" w:pos="720"/>
              </w:tabs>
              <w:rPr>
                <w:ins w:id="46" w:author="Jim Hammerton" w:date="2013-02-22T10:07:00Z"/>
                <w:rFonts w:ascii="Arial" w:hAnsi="Arial"/>
                <w:sz w:val="16"/>
              </w:rPr>
            </w:pPr>
            <w:ins w:id="47" w:author="Jim Hammerton" w:date="2013-02-22T10:07:00Z">
              <w:r>
                <w:rPr>
                  <w:rFonts w:ascii="Arial" w:hAnsi="Arial"/>
                  <w:sz w:val="16"/>
                </w:rPr>
                <w:t>Name change, Front cover, section 1, section 2, section 3, section 4 and section 5 reissued</w:t>
              </w:r>
            </w:ins>
          </w:p>
        </w:tc>
        <w:tc>
          <w:tcPr>
            <w:tcW w:w="1620" w:type="dxa"/>
            <w:tcBorders>
              <w:top w:val="single" w:sz="4" w:space="0" w:color="auto"/>
              <w:left w:val="single" w:sz="4" w:space="0" w:color="auto"/>
              <w:bottom w:val="single" w:sz="4" w:space="0" w:color="auto"/>
              <w:right w:val="single" w:sz="4" w:space="0" w:color="auto"/>
            </w:tcBorders>
            <w:vAlign w:val="center"/>
          </w:tcPr>
          <w:p w:rsidR="00603BDA" w:rsidRPr="00534B56" w:rsidRDefault="00603BDA" w:rsidP="00011E9E">
            <w:pPr>
              <w:pStyle w:val="Header"/>
              <w:tabs>
                <w:tab w:val="left" w:pos="720"/>
              </w:tabs>
              <w:jc w:val="center"/>
              <w:rPr>
                <w:ins w:id="48" w:author="Jim Hammerton" w:date="2013-02-22T10:07:00Z"/>
                <w:rFonts w:ascii="Arial" w:hAnsi="Arial"/>
                <w:sz w:val="16"/>
              </w:rPr>
            </w:pPr>
            <w:ins w:id="49" w:author="Jim Hammerton" w:date="2013-02-22T10:07:00Z">
              <w:r>
                <w:rPr>
                  <w:rFonts w:ascii="Arial" w:hAnsi="Arial"/>
                  <w:sz w:val="16"/>
                </w:rPr>
                <w:t>19/02/13</w:t>
              </w:r>
            </w:ins>
          </w:p>
        </w:tc>
        <w:tc>
          <w:tcPr>
            <w:tcW w:w="2205" w:type="dxa"/>
            <w:tcBorders>
              <w:top w:val="single" w:sz="4" w:space="0" w:color="auto"/>
              <w:left w:val="single" w:sz="4" w:space="0" w:color="auto"/>
              <w:bottom w:val="single" w:sz="4" w:space="0" w:color="auto"/>
              <w:right w:val="single" w:sz="4" w:space="0" w:color="auto"/>
            </w:tcBorders>
            <w:vAlign w:val="center"/>
          </w:tcPr>
          <w:p w:rsidR="00603BDA" w:rsidRPr="00534B56" w:rsidRDefault="00603BDA" w:rsidP="00011E9E">
            <w:pPr>
              <w:pStyle w:val="Header"/>
              <w:tabs>
                <w:tab w:val="left" w:pos="720"/>
              </w:tabs>
              <w:jc w:val="center"/>
              <w:rPr>
                <w:ins w:id="50" w:author="Jim Hammerton" w:date="2013-02-22T10:07:00Z"/>
                <w:rFonts w:ascii="Arial" w:hAnsi="Arial"/>
                <w:sz w:val="16"/>
              </w:rPr>
            </w:pPr>
          </w:p>
        </w:tc>
      </w:tr>
      <w:tr w:rsidR="00863073">
        <w:trPr>
          <w:trHeight w:val="285"/>
        </w:trPr>
        <w:tc>
          <w:tcPr>
            <w:tcW w:w="1638"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vAlign w:val="center"/>
          </w:tcPr>
          <w:p w:rsidR="00863073" w:rsidRDefault="00863073">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r>
      <w:tr w:rsidR="00863073">
        <w:trPr>
          <w:trHeight w:val="285"/>
        </w:trPr>
        <w:tc>
          <w:tcPr>
            <w:tcW w:w="1638"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r>
      <w:tr w:rsidR="00863073">
        <w:trPr>
          <w:trHeight w:val="285"/>
        </w:trPr>
        <w:tc>
          <w:tcPr>
            <w:tcW w:w="1638"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r>
      <w:tr w:rsidR="00863073">
        <w:trPr>
          <w:trHeight w:val="285"/>
        </w:trPr>
        <w:tc>
          <w:tcPr>
            <w:tcW w:w="1638"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r>
      <w:tr w:rsidR="00863073">
        <w:trPr>
          <w:trHeight w:val="285"/>
        </w:trPr>
        <w:tc>
          <w:tcPr>
            <w:tcW w:w="1638"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r>
      <w:tr w:rsidR="00863073">
        <w:trPr>
          <w:trHeight w:val="285"/>
        </w:trPr>
        <w:tc>
          <w:tcPr>
            <w:tcW w:w="1638"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r>
      <w:tr w:rsidR="00863073">
        <w:trPr>
          <w:trHeight w:val="285"/>
        </w:trPr>
        <w:tc>
          <w:tcPr>
            <w:tcW w:w="1638"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863073" w:rsidRDefault="00863073">
            <w:pPr>
              <w:pStyle w:val="Header"/>
              <w:tabs>
                <w:tab w:val="left" w:pos="720"/>
              </w:tabs>
              <w:rPr>
                <w:rFonts w:ascii="Arial" w:hAnsi="Arial"/>
                <w:sz w:val="16"/>
              </w:rPr>
            </w:pPr>
          </w:p>
        </w:tc>
      </w:tr>
    </w:tbl>
    <w:p w:rsidR="00863073" w:rsidRDefault="00863073">
      <w:pPr>
        <w:pStyle w:val="Header"/>
        <w:tabs>
          <w:tab w:val="left" w:pos="720"/>
        </w:tabs>
        <w:rPr>
          <w:rFonts w:ascii="Arial" w:hAnsi="Arial"/>
          <w:sz w:val="16"/>
        </w:rPr>
      </w:pPr>
    </w:p>
    <w:p w:rsidR="00863073" w:rsidRDefault="00863073">
      <w:pPr>
        <w:pStyle w:val="Header"/>
        <w:tabs>
          <w:tab w:val="left" w:pos="720"/>
        </w:tabs>
        <w:rPr>
          <w:rFonts w:ascii="Arial" w:hAnsi="Arial"/>
          <w:b/>
          <w:sz w:val="16"/>
        </w:rPr>
      </w:pPr>
      <w:r>
        <w:br w:type="page"/>
      </w:r>
      <w:r>
        <w:rPr>
          <w:rFonts w:ascii="Arial" w:hAnsi="Arial"/>
          <w:b/>
          <w:sz w:val="16"/>
        </w:rPr>
        <w:lastRenderedPageBreak/>
        <w:t>Applicability and Approval</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This Glider Maintenance Programme</w:t>
      </w:r>
      <w:del w:id="51" w:author="Jim Hammerton" w:date="2013-02-19T15:19:00Z">
        <w:r w:rsidDel="00C36394">
          <w:rPr>
            <w:rFonts w:ascii="Arial" w:hAnsi="Arial"/>
            <w:sz w:val="16"/>
          </w:rPr>
          <w:delText>Schedule</w:delText>
        </w:r>
      </w:del>
      <w:r>
        <w:rPr>
          <w:rFonts w:ascii="Arial" w:hAnsi="Arial"/>
          <w:sz w:val="16"/>
        </w:rPr>
        <w:t xml:space="preserve"> is approved by the UK Civil Aviation Authority (CAA) a</w:t>
      </w:r>
      <w:ins w:id="52" w:author="Jim Hammerton" w:date="2013-02-19T15:21:00Z">
        <w:r w:rsidR="00C36394">
          <w:rPr>
            <w:rFonts w:ascii="Arial" w:hAnsi="Arial"/>
            <w:sz w:val="16"/>
          </w:rPr>
          <w:t>s</w:t>
        </w:r>
      </w:ins>
      <w:r>
        <w:rPr>
          <w:rFonts w:ascii="Arial" w:hAnsi="Arial"/>
          <w:sz w:val="16"/>
        </w:rPr>
        <w:t xml:space="preserve"> Competent Airworthiness Authority of the European Aviation Safety Agency (EASA).</w:t>
      </w:r>
      <w:del w:id="53" w:author="Jim Hammerton" w:date="2013-03-08T08:37:00Z">
        <w:r w:rsidDel="00B80306">
          <w:rPr>
            <w:rFonts w:ascii="Arial" w:hAnsi="Arial"/>
            <w:sz w:val="16"/>
          </w:rPr>
          <w:delText xml:space="preserve"> CAA approval ref </w:delText>
        </w:r>
        <w:r w:rsidR="006F52E0" w:rsidDel="00B80306">
          <w:rPr>
            <w:rFonts w:ascii="Arial" w:hAnsi="Arial"/>
            <w:sz w:val="16"/>
          </w:rPr>
          <w:delText>MS/01221</w:delText>
        </w:r>
        <w:r w:rsidRPr="00340C3C" w:rsidDel="00B80306">
          <w:rPr>
            <w:rFonts w:ascii="Arial" w:hAnsi="Arial"/>
            <w:sz w:val="16"/>
          </w:rPr>
          <w:delText xml:space="preserve"> dated </w:delText>
        </w:r>
        <w:r w:rsidR="00340C3C" w:rsidRPr="00340C3C" w:rsidDel="00B80306">
          <w:rPr>
            <w:rFonts w:ascii="Arial" w:hAnsi="Arial"/>
            <w:sz w:val="16"/>
          </w:rPr>
          <w:delText>27 September 2007</w:delText>
        </w:r>
      </w:del>
      <w:r w:rsidRPr="00340C3C">
        <w:rPr>
          <w:rFonts w:ascii="Arial" w:hAnsi="Arial"/>
          <w:sz w:val="16"/>
        </w:rPr>
        <w:t>.</w:t>
      </w:r>
      <w:ins w:id="54" w:author="Jim Hammerton" w:date="2013-03-08T08:37:00Z">
        <w:r w:rsidR="00B80306" w:rsidRPr="00B80306">
          <w:rPr>
            <w:rFonts w:ascii="Arial" w:hAnsi="Arial"/>
            <w:sz w:val="16"/>
            <w:szCs w:val="24"/>
          </w:rPr>
          <w:t xml:space="preserve"> </w:t>
        </w:r>
        <w:r w:rsidR="00B80306" w:rsidRPr="00B80306">
          <w:rPr>
            <w:rFonts w:ascii="Arial" w:hAnsi="Arial"/>
            <w:sz w:val="16"/>
          </w:rPr>
          <w:t xml:space="preserve">CAA approval ref MS/01221/P dated </w:t>
        </w:r>
        <w:r w:rsidR="00B80306">
          <w:rPr>
            <w:rFonts w:ascii="Arial" w:hAnsi="Arial"/>
            <w:sz w:val="16"/>
          </w:rPr>
          <w:t>28 February 2013</w:t>
        </w:r>
      </w:ins>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The BGA GM</w:t>
      </w:r>
      <w:r w:rsidR="00944628">
        <w:rPr>
          <w:rFonts w:ascii="Arial" w:hAnsi="Arial"/>
          <w:sz w:val="16"/>
        </w:rPr>
        <w:t>P</w:t>
      </w:r>
      <w:r>
        <w:rPr>
          <w:rFonts w:ascii="Arial" w:hAnsi="Arial"/>
          <w:sz w:val="16"/>
        </w:rPr>
        <w:t xml:space="preserve"> is applicable to all Gliders, Sailplanes and Self Sustaining Sailplanes </w:t>
      </w:r>
      <w:r w:rsidR="00F60363">
        <w:rPr>
          <w:rFonts w:ascii="Arial" w:hAnsi="Arial"/>
          <w:sz w:val="16"/>
        </w:rPr>
        <w:t>operating and contracted to the BGA Continuing Airworthiness Management Organisation (CAMO</w:t>
      </w:r>
      <w:r w:rsidR="00E9747F">
        <w:rPr>
          <w:rFonts w:ascii="Arial" w:hAnsi="Arial"/>
          <w:sz w:val="16"/>
        </w:rPr>
        <w:t>)</w:t>
      </w:r>
      <w:ins w:id="55" w:author="Jim Hammerton" w:date="2013-02-19T15:22:00Z">
        <w:r w:rsidR="00C36394">
          <w:rPr>
            <w:rFonts w:ascii="Arial" w:hAnsi="Arial"/>
            <w:sz w:val="16"/>
          </w:rPr>
          <w:t>, and Annex II gliders registered with the BGA.</w:t>
        </w:r>
      </w:ins>
      <w:r w:rsidR="007277EF">
        <w:rPr>
          <w:rFonts w:ascii="Arial" w:hAnsi="Arial"/>
          <w:sz w:val="16"/>
        </w:rPr>
        <w:t xml:space="preserve"> The Continuing Airworthiness Management Letter of Agreement (LOA) forms part of this maintenance programme.</w:t>
      </w:r>
      <w:r w:rsidR="00E9747F">
        <w:rPr>
          <w:rFonts w:ascii="Arial" w:hAnsi="Arial"/>
          <w:sz w:val="16"/>
        </w:rPr>
        <w:t xml:space="preserve"> </w:t>
      </w:r>
      <w:r>
        <w:rPr>
          <w:rFonts w:ascii="Arial" w:hAnsi="Arial"/>
          <w:sz w:val="16"/>
        </w:rPr>
        <w:t xml:space="preserve">Approval Ref: </w:t>
      </w:r>
      <w:r w:rsidR="00B80306">
        <w:rPr>
          <w:rFonts w:ascii="Arial" w:hAnsi="Arial"/>
          <w:sz w:val="16"/>
        </w:rPr>
        <w:t>UK.</w:t>
      </w:r>
      <w:r w:rsidR="00B453AC">
        <w:rPr>
          <w:rFonts w:ascii="Arial" w:hAnsi="Arial"/>
          <w:sz w:val="16"/>
        </w:rPr>
        <w:t>MG.0279</w:t>
      </w:r>
      <w:r w:rsidR="00E9747F">
        <w:rPr>
          <w:rFonts w:ascii="Arial" w:hAnsi="Arial"/>
          <w:sz w:val="16"/>
        </w:rPr>
        <w:t>, registered with the CAA</w:t>
      </w:r>
      <w:r w:rsidR="00C36394">
        <w:rPr>
          <w:rFonts w:ascii="Arial" w:hAnsi="Arial"/>
          <w:sz w:val="16"/>
        </w:rPr>
        <w:t>.</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 xml:space="preserve">This maintenance </w:t>
      </w:r>
      <w:r w:rsidR="00E9747F">
        <w:rPr>
          <w:rFonts w:ascii="Arial" w:hAnsi="Arial"/>
          <w:sz w:val="16"/>
        </w:rPr>
        <w:t xml:space="preserve">programme </w:t>
      </w:r>
      <w:r>
        <w:rPr>
          <w:rFonts w:ascii="Arial" w:hAnsi="Arial"/>
          <w:sz w:val="16"/>
        </w:rPr>
        <w:t>addresses the requirements for the above aircraft used for Private Flight operations and issued with either an EASA Airworthiness Certificate</w:t>
      </w:r>
      <w:r w:rsidR="00E9747F">
        <w:rPr>
          <w:rFonts w:ascii="Arial" w:hAnsi="Arial"/>
          <w:sz w:val="16"/>
        </w:rPr>
        <w:t xml:space="preserve"> and Airworthiness Review Certificate (ARC)</w:t>
      </w:r>
      <w:r>
        <w:rPr>
          <w:rFonts w:ascii="Arial" w:hAnsi="Arial"/>
          <w:sz w:val="16"/>
        </w:rPr>
        <w:t xml:space="preserve"> or Permit to Fly or BGA Airworthiness Certificate or Permit to Fly</w:t>
      </w:r>
    </w:p>
    <w:p w:rsidR="00863073" w:rsidRDefault="00863073">
      <w:pPr>
        <w:pStyle w:val="Header"/>
        <w:tabs>
          <w:tab w:val="left" w:pos="720"/>
        </w:tabs>
        <w:rPr>
          <w:rFonts w:ascii="Arial" w:hAnsi="Arial"/>
          <w:sz w:val="16"/>
        </w:rPr>
      </w:pPr>
      <w:r>
        <w:rPr>
          <w:rFonts w:ascii="Arial" w:hAnsi="Arial"/>
          <w:sz w:val="16"/>
        </w:rPr>
        <w:t xml:space="preserve">This maintenance </w:t>
      </w:r>
      <w:r w:rsidR="004F4BFF">
        <w:rPr>
          <w:rFonts w:ascii="Arial" w:hAnsi="Arial"/>
          <w:sz w:val="16"/>
        </w:rPr>
        <w:t xml:space="preserve">programme </w:t>
      </w:r>
      <w:r>
        <w:rPr>
          <w:rFonts w:ascii="Arial" w:hAnsi="Arial"/>
          <w:sz w:val="16"/>
        </w:rPr>
        <w:t>is not applicable for commercial air transport.</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Information contained in applicable aircraft manufacturers flight, maintenance &amp; repair manuals and the BGA AMP manual should be used as reference to specific maintenance requirements, conditional inspections and out of phase inspections. As a general rule a manufacturers specific maintenance requirement will override a BGA/</w:t>
      </w:r>
      <w:r w:rsidR="00944628">
        <w:rPr>
          <w:rFonts w:ascii="Arial" w:hAnsi="Arial"/>
          <w:sz w:val="16"/>
        </w:rPr>
        <w:t>GMP</w:t>
      </w:r>
      <w:r>
        <w:rPr>
          <w:rFonts w:ascii="Arial" w:hAnsi="Arial"/>
          <w:sz w:val="16"/>
        </w:rPr>
        <w:t xml:space="preserve"> requirement for a specified task.</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The BGA GM</w:t>
      </w:r>
      <w:r w:rsidR="00944628">
        <w:rPr>
          <w:rFonts w:ascii="Arial" w:hAnsi="Arial"/>
          <w:sz w:val="16"/>
        </w:rPr>
        <w:t>P</w:t>
      </w:r>
      <w:r>
        <w:rPr>
          <w:rFonts w:ascii="Arial" w:hAnsi="Arial"/>
          <w:sz w:val="16"/>
        </w:rPr>
        <w:t xml:space="preserve"> is laid out in a </w:t>
      </w:r>
      <w:r w:rsidR="004F4BFF">
        <w:rPr>
          <w:rFonts w:ascii="Arial" w:hAnsi="Arial"/>
          <w:sz w:val="16"/>
        </w:rPr>
        <w:t xml:space="preserve">task </w:t>
      </w:r>
      <w:r>
        <w:rPr>
          <w:rFonts w:ascii="Arial" w:hAnsi="Arial"/>
          <w:sz w:val="16"/>
        </w:rPr>
        <w:t>schedule format and used with a BGA GM</w:t>
      </w:r>
      <w:r w:rsidR="00944628">
        <w:rPr>
          <w:rFonts w:ascii="Arial" w:hAnsi="Arial"/>
          <w:sz w:val="16"/>
        </w:rPr>
        <w:t>P</w:t>
      </w:r>
      <w:r>
        <w:rPr>
          <w:rFonts w:ascii="Arial" w:hAnsi="Arial"/>
          <w:sz w:val="16"/>
        </w:rPr>
        <w:t xml:space="preserve"> report (BGA 267) and may be copied. This report, together with additional defect sheets if required, should be completed during</w:t>
      </w:r>
      <w:del w:id="56" w:author="Jim Hammerton" w:date="2013-02-19T15:24:00Z">
        <w:r w:rsidDel="00C36394">
          <w:rPr>
            <w:rFonts w:ascii="Arial" w:hAnsi="Arial"/>
            <w:sz w:val="16"/>
          </w:rPr>
          <w:delText xml:space="preserve"> the</w:delText>
        </w:r>
      </w:del>
      <w:r>
        <w:rPr>
          <w:rFonts w:ascii="Arial" w:hAnsi="Arial"/>
          <w:sz w:val="16"/>
        </w:rPr>
        <w:t xml:space="preserve"> maintenance and filed with the aircraft records. </w:t>
      </w:r>
      <w:del w:id="57" w:author="Jim Hammerton" w:date="2013-02-19T15:25:00Z">
        <w:r w:rsidDel="00C36394">
          <w:rPr>
            <w:rFonts w:ascii="Arial" w:hAnsi="Arial"/>
            <w:sz w:val="16"/>
          </w:rPr>
          <w:delText>A copy of the report and the completed maintenance statement on the BGA GM</w:delText>
        </w:r>
        <w:r w:rsidR="00944628" w:rsidDel="00C36394">
          <w:rPr>
            <w:rFonts w:ascii="Arial" w:hAnsi="Arial"/>
            <w:sz w:val="16"/>
          </w:rPr>
          <w:delText>P</w:delText>
        </w:r>
        <w:r w:rsidDel="00C36394">
          <w:rPr>
            <w:rFonts w:ascii="Arial" w:hAnsi="Arial"/>
            <w:sz w:val="16"/>
          </w:rPr>
          <w:delText xml:space="preserve"> report (BGA 267) should be returned to the BGA on completion of the annual maintenance.</w:delText>
        </w:r>
      </w:del>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 xml:space="preserve">For the purposes of this </w:t>
      </w:r>
      <w:r w:rsidR="00B453AC">
        <w:rPr>
          <w:rFonts w:ascii="Arial" w:hAnsi="Arial"/>
          <w:sz w:val="16"/>
        </w:rPr>
        <w:t>maintenance programme</w:t>
      </w:r>
      <w:r>
        <w:rPr>
          <w:rFonts w:ascii="Arial" w:hAnsi="Arial"/>
          <w:sz w:val="16"/>
        </w:rPr>
        <w:t>:</w:t>
      </w:r>
    </w:p>
    <w:p w:rsidR="00863073" w:rsidRDefault="00863073">
      <w:pPr>
        <w:pStyle w:val="Header"/>
        <w:tabs>
          <w:tab w:val="left" w:pos="720"/>
        </w:tabs>
        <w:rPr>
          <w:rFonts w:ascii="Arial" w:hAnsi="Arial"/>
          <w:sz w:val="16"/>
        </w:rPr>
      </w:pPr>
      <w:r>
        <w:rPr>
          <w:rFonts w:ascii="Arial" w:hAnsi="Arial"/>
          <w:sz w:val="16"/>
        </w:rPr>
        <w:t xml:space="preserve">Aircraft shall mean Glider, Sailplane or Self Sustaining Sailplane. </w:t>
      </w:r>
    </w:p>
    <w:p w:rsidR="00863073" w:rsidRDefault="00863073">
      <w:pPr>
        <w:pStyle w:val="Header"/>
        <w:tabs>
          <w:tab w:val="left" w:pos="720"/>
        </w:tabs>
        <w:rPr>
          <w:rFonts w:ascii="Arial" w:hAnsi="Arial"/>
          <w:sz w:val="16"/>
        </w:rPr>
      </w:pPr>
      <w:r>
        <w:rPr>
          <w:rFonts w:ascii="Arial" w:hAnsi="Arial"/>
          <w:sz w:val="16"/>
        </w:rPr>
        <w:t>Maintenance shall mean Scheduled Maintenance, Servicing, Inspection, Repair, Replacement or Modification.</w:t>
      </w:r>
    </w:p>
    <w:p w:rsidR="00863073" w:rsidRDefault="00863073">
      <w:pPr>
        <w:pStyle w:val="Header"/>
        <w:tabs>
          <w:tab w:val="left" w:pos="720"/>
        </w:tabs>
        <w:rPr>
          <w:rFonts w:ascii="Arial" w:hAnsi="Arial"/>
          <w:sz w:val="16"/>
        </w:rPr>
      </w:pPr>
      <w:r>
        <w:rPr>
          <w:rFonts w:ascii="Arial" w:hAnsi="Arial"/>
          <w:sz w:val="16"/>
        </w:rPr>
        <w:t>Airworthiness Certificate shall mean either an EASA C of A/ permit to fly or a BGA C of A/permit to fly unless specified individually.</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Owner/Operator Responsibilities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 xml:space="preserve">The owner or operator of the aircraft is responsible for the accomplishment of the maintenance prescribed in this </w:t>
      </w:r>
      <w:r w:rsidR="00B453AC">
        <w:rPr>
          <w:rFonts w:ascii="Arial" w:hAnsi="Arial"/>
          <w:sz w:val="16"/>
        </w:rPr>
        <w:t>programme</w:t>
      </w:r>
      <w:r w:rsidR="00564F00">
        <w:rPr>
          <w:rFonts w:ascii="Arial" w:hAnsi="Arial"/>
          <w:sz w:val="16"/>
        </w:rPr>
        <w:t xml:space="preserve"> in accordance with part M ref MA.201</w:t>
      </w:r>
      <w:r>
        <w:rPr>
          <w:rFonts w:ascii="Arial" w:hAnsi="Arial"/>
          <w:sz w:val="16"/>
        </w:rPr>
        <w:t>.</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The owner or operator is responsible for ensuring that the maintenance personnel have all the necessary information to complete the required maintenance. This will include flying hours, Log book, Technical Log, DI book, flight, maintenance and repair manuals, service bulletins/technical notes as applicable and details of any maintenance or incidents since the last routine inspection</w:t>
      </w:r>
      <w:r w:rsidR="007277EF">
        <w:rPr>
          <w:rFonts w:ascii="Arial" w:hAnsi="Arial"/>
          <w:sz w:val="16"/>
        </w:rPr>
        <w:t>.</w:t>
      </w:r>
    </w:p>
    <w:p w:rsidR="007277EF" w:rsidRDefault="007277EF">
      <w:pPr>
        <w:pStyle w:val="Header"/>
        <w:tabs>
          <w:tab w:val="left" w:pos="720"/>
        </w:tabs>
        <w:rPr>
          <w:rFonts w:ascii="Arial" w:hAnsi="Arial"/>
          <w:sz w:val="16"/>
        </w:rPr>
      </w:pPr>
    </w:p>
    <w:p w:rsidR="007277EF" w:rsidRDefault="007277EF">
      <w:pPr>
        <w:pStyle w:val="Header"/>
        <w:tabs>
          <w:tab w:val="left" w:pos="720"/>
        </w:tabs>
        <w:rPr>
          <w:rFonts w:ascii="Arial" w:hAnsi="Arial"/>
          <w:sz w:val="16"/>
        </w:rPr>
      </w:pPr>
      <w:r>
        <w:rPr>
          <w:rFonts w:ascii="Arial" w:hAnsi="Arial"/>
          <w:sz w:val="16"/>
        </w:rPr>
        <w:t>The aircraft owner or operator is responsible for ensuring that any additional tasks that are required on the particular type of aircraft are added into section 4</w:t>
      </w:r>
      <w:ins w:id="58" w:author="Jim Hammerton" w:date="2013-02-19T15:25:00Z">
        <w:r w:rsidR="00C36394">
          <w:rPr>
            <w:rFonts w:ascii="Arial" w:hAnsi="Arial"/>
            <w:sz w:val="16"/>
          </w:rPr>
          <w:t xml:space="preserve"> of this programme</w:t>
        </w:r>
      </w:ins>
      <w:r>
        <w:rPr>
          <w:rFonts w:ascii="Arial" w:hAnsi="Arial"/>
          <w:sz w:val="16"/>
        </w:rPr>
        <w:t>.</w:t>
      </w:r>
    </w:p>
    <w:p w:rsidR="004A5325" w:rsidRDefault="004A5325">
      <w:pPr>
        <w:pStyle w:val="Header"/>
        <w:tabs>
          <w:tab w:val="left" w:pos="720"/>
        </w:tabs>
        <w:rPr>
          <w:rFonts w:ascii="Arial" w:hAnsi="Arial"/>
          <w:sz w:val="16"/>
        </w:rPr>
      </w:pPr>
    </w:p>
    <w:p w:rsidR="004A5325" w:rsidRDefault="004A5325">
      <w:pPr>
        <w:pStyle w:val="Header"/>
        <w:tabs>
          <w:tab w:val="left" w:pos="720"/>
        </w:tabs>
        <w:rPr>
          <w:rFonts w:ascii="Arial" w:hAnsi="Arial"/>
          <w:b/>
          <w:sz w:val="16"/>
        </w:rPr>
      </w:pPr>
      <w:r>
        <w:rPr>
          <w:rFonts w:ascii="Arial" w:hAnsi="Arial"/>
          <w:b/>
          <w:sz w:val="16"/>
        </w:rPr>
        <w:t>BGA Responsibilities</w:t>
      </w:r>
    </w:p>
    <w:p w:rsidR="004A5325" w:rsidRPr="00E9747F" w:rsidRDefault="004A5325">
      <w:pPr>
        <w:pStyle w:val="Header"/>
        <w:tabs>
          <w:tab w:val="left" w:pos="720"/>
        </w:tabs>
        <w:rPr>
          <w:rFonts w:ascii="Arial" w:hAnsi="Arial"/>
          <w:sz w:val="8"/>
          <w:szCs w:val="8"/>
        </w:rPr>
      </w:pPr>
    </w:p>
    <w:p w:rsidR="004A5325" w:rsidRPr="004A5325" w:rsidRDefault="004A5325">
      <w:pPr>
        <w:pStyle w:val="Header"/>
        <w:tabs>
          <w:tab w:val="left" w:pos="720"/>
        </w:tabs>
        <w:rPr>
          <w:rFonts w:ascii="Arial" w:hAnsi="Arial"/>
          <w:sz w:val="16"/>
        </w:rPr>
      </w:pPr>
      <w:r>
        <w:rPr>
          <w:rFonts w:ascii="Arial" w:hAnsi="Arial"/>
          <w:sz w:val="16"/>
        </w:rPr>
        <w:t>The BGA will make this maintenance programme available to owners of aircraft contracted to the BGA under the BGA CAMO. The BGA is responsible for updating this programme as required. Owners shall be advised when the programme is revised</w:t>
      </w:r>
      <w:r w:rsidR="00D53B63">
        <w:rPr>
          <w:rFonts w:ascii="Arial" w:hAnsi="Arial"/>
          <w:sz w:val="16"/>
        </w:rPr>
        <w:t xml:space="preserve"> or updated and copies shall be made available</w:t>
      </w:r>
      <w:r>
        <w:rPr>
          <w:rFonts w:ascii="Arial" w:hAnsi="Arial"/>
          <w:sz w:val="16"/>
        </w:rPr>
        <w:t>.</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Certifying persons Responsibilities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Certifying persons must use their skill and judgement determining the depth of inspection needed and other matters, which could affect the airworthiness of the Aircraft, unless specified in the aircraft maintenance manual or other published literature.</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Certifying persons are responsible for the recording of the maintenance or repair in an appropriate logbook or worksheet.</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Certifying persons must ensure that applicable mandatory information, service bulletins/tech notes in the form of BGA publications or manufacturer</w:t>
      </w:r>
      <w:ins w:id="59" w:author="Jim Hammerton" w:date="2013-02-19T15:25:00Z">
        <w:r w:rsidR="00C36394">
          <w:rPr>
            <w:rFonts w:ascii="Arial" w:hAnsi="Arial"/>
            <w:sz w:val="16"/>
          </w:rPr>
          <w:t>’</w:t>
        </w:r>
      </w:ins>
      <w:r>
        <w:rPr>
          <w:rFonts w:ascii="Arial" w:hAnsi="Arial"/>
          <w:sz w:val="16"/>
        </w:rPr>
        <w:t xml:space="preserve">s information is available during the maintenance. Type certificate holder’s non mandatory </w:t>
      </w:r>
      <w:ins w:id="60" w:author="Jim Hammerton" w:date="2013-02-22T08:07:00Z">
        <w:r w:rsidR="00051005">
          <w:rPr>
            <w:rFonts w:ascii="Arial" w:hAnsi="Arial"/>
            <w:sz w:val="16"/>
          </w:rPr>
          <w:t xml:space="preserve">service information and </w:t>
        </w:r>
      </w:ins>
      <w:r>
        <w:rPr>
          <w:rFonts w:ascii="Arial" w:hAnsi="Arial"/>
          <w:sz w:val="16"/>
        </w:rPr>
        <w:t>service bulletins should be assessed during maintenance and considered for embodiment if applicable.</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General Inspection Standards</w:t>
      </w:r>
      <w:r w:rsidR="005A3D43">
        <w:rPr>
          <w:rFonts w:ascii="Arial" w:hAnsi="Arial"/>
          <w:b/>
          <w:sz w:val="16"/>
        </w:rPr>
        <w:t xml:space="preserve"> and Reference Information</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The general inspection standards applied to individual task inspections must meet the recommended standards and practices of the BGA and the organisation responsible for the type design and are normally published in the BGA AMP manual and maintenance manuals.</w:t>
      </w:r>
      <w:r w:rsidR="005A3D43">
        <w:rPr>
          <w:rFonts w:ascii="Arial" w:hAnsi="Arial"/>
          <w:sz w:val="16"/>
        </w:rPr>
        <w:t xml:space="preserve"> These manuals should be used for reference whilst carrying out maintenance tasks.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 xml:space="preserve">Inspection may be carried out without dismantling or component removal unless considered necessary or where required by this </w:t>
      </w:r>
      <w:r w:rsidR="00E9747F">
        <w:rPr>
          <w:rFonts w:ascii="Arial" w:hAnsi="Arial"/>
          <w:sz w:val="16"/>
        </w:rPr>
        <w:t xml:space="preserve">programme </w:t>
      </w:r>
      <w:r>
        <w:rPr>
          <w:rFonts w:ascii="Arial" w:hAnsi="Arial"/>
          <w:sz w:val="16"/>
        </w:rPr>
        <w:t>or manufactures instructions.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Maintenance and inspections must be carried out in a suitable environment. Whilst it may be acceptable to carry out some minor inspection or replacement</w:t>
      </w:r>
      <w:ins w:id="61" w:author="Jim Hammerton" w:date="2013-02-19T15:27:00Z">
        <w:r w:rsidR="00C36394">
          <w:rPr>
            <w:rFonts w:ascii="Arial" w:hAnsi="Arial"/>
            <w:sz w:val="16"/>
          </w:rPr>
          <w:t>s</w:t>
        </w:r>
      </w:ins>
      <w:r>
        <w:rPr>
          <w:rFonts w:ascii="Arial" w:hAnsi="Arial"/>
          <w:sz w:val="16"/>
        </w:rPr>
        <w:t xml:space="preserve"> outside, the conditions must be assessed.  Annual inspections, </w:t>
      </w:r>
      <w:r w:rsidR="00E9747F">
        <w:rPr>
          <w:rFonts w:ascii="Arial" w:hAnsi="Arial"/>
          <w:sz w:val="16"/>
        </w:rPr>
        <w:t xml:space="preserve">ARC &amp; </w:t>
      </w:r>
      <w:r>
        <w:rPr>
          <w:rFonts w:ascii="Arial" w:hAnsi="Arial"/>
          <w:sz w:val="16"/>
        </w:rPr>
        <w:t xml:space="preserve">C of A renewals and repairs must be completed in a suitable </w:t>
      </w:r>
      <w:del w:id="62" w:author="Jim Hammerton" w:date="2013-02-19T15:27:00Z">
        <w:r w:rsidR="00C719AA" w:rsidDel="00C36394">
          <w:rPr>
            <w:rFonts w:ascii="Arial" w:hAnsi="Arial"/>
            <w:sz w:val="16"/>
          </w:rPr>
          <w:delText xml:space="preserve">approved </w:delText>
        </w:r>
      </w:del>
      <w:r>
        <w:rPr>
          <w:rFonts w:ascii="Arial" w:hAnsi="Arial"/>
          <w:sz w:val="16"/>
        </w:rPr>
        <w:t>hangar or workshop applicable to the tasks being completed.</w:t>
      </w:r>
    </w:p>
    <w:p w:rsidR="00C36394" w:rsidRDefault="00C36394">
      <w:pPr>
        <w:pStyle w:val="Header"/>
        <w:tabs>
          <w:tab w:val="left" w:pos="720"/>
        </w:tabs>
        <w:rPr>
          <w:ins w:id="63" w:author="Jim Hammerton" w:date="2013-02-19T15:28:00Z"/>
          <w:rFonts w:ascii="Arial" w:hAnsi="Arial"/>
          <w:sz w:val="16"/>
        </w:rPr>
      </w:pPr>
    </w:p>
    <w:p w:rsidR="00863073" w:rsidRDefault="00863073">
      <w:pPr>
        <w:pStyle w:val="Header"/>
        <w:tabs>
          <w:tab w:val="left" w:pos="720"/>
        </w:tabs>
        <w:rPr>
          <w:ins w:id="64" w:author="Jim Hammerton" w:date="2013-02-19T15:28:00Z"/>
          <w:rFonts w:ascii="Arial" w:hAnsi="Arial"/>
          <w:sz w:val="16"/>
        </w:rPr>
      </w:pPr>
      <w:r>
        <w:rPr>
          <w:rFonts w:ascii="Arial" w:hAnsi="Arial"/>
          <w:sz w:val="16"/>
        </w:rPr>
        <w:t>All tools and equipment used for glider maintenance should be appropriate for the task and calibrated as necessary</w:t>
      </w:r>
      <w:del w:id="65" w:author="Jim Hammerton" w:date="2013-02-19T15:28:00Z">
        <w:r w:rsidDel="00C36394">
          <w:rPr>
            <w:rFonts w:ascii="Arial" w:hAnsi="Arial"/>
            <w:sz w:val="16"/>
          </w:rPr>
          <w:delText>. BGA AMP Leaflet 2-2 gives guidance on facilities, tools and equipment.</w:delText>
        </w:r>
      </w:del>
      <w:ins w:id="66" w:author="Jim Hammerton" w:date="2013-02-19T15:28:00Z">
        <w:r w:rsidR="00C36394">
          <w:rPr>
            <w:rFonts w:ascii="Arial" w:hAnsi="Arial"/>
            <w:sz w:val="16"/>
          </w:rPr>
          <w:t>.</w:t>
        </w:r>
      </w:ins>
    </w:p>
    <w:p w:rsidR="00C36394" w:rsidRDefault="00C36394">
      <w:pPr>
        <w:pStyle w:val="Header"/>
        <w:tabs>
          <w:tab w:val="left" w:pos="720"/>
        </w:tabs>
        <w:rPr>
          <w:rFonts w:ascii="Arial" w:hAnsi="Arial"/>
          <w:sz w:val="16"/>
        </w:rPr>
      </w:pP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Life limited Inspections and Components (including TBO and test periods)</w:t>
      </w:r>
    </w:p>
    <w:p w:rsidR="00863073" w:rsidRDefault="00863073">
      <w:pPr>
        <w:pStyle w:val="Header"/>
        <w:tabs>
          <w:tab w:val="left" w:pos="720"/>
        </w:tabs>
        <w:rPr>
          <w:rFonts w:ascii="Arial" w:hAnsi="Arial"/>
          <w:sz w:val="8"/>
        </w:rPr>
      </w:pPr>
    </w:p>
    <w:p w:rsidR="00863073" w:rsidRDefault="00051005">
      <w:pPr>
        <w:pStyle w:val="Header"/>
        <w:tabs>
          <w:tab w:val="left" w:pos="720"/>
        </w:tabs>
        <w:rPr>
          <w:rFonts w:ascii="Arial" w:hAnsi="Arial"/>
          <w:sz w:val="16"/>
        </w:rPr>
      </w:pPr>
      <w:ins w:id="67" w:author="Jim Hammerton" w:date="2013-02-22T08:08:00Z">
        <w:r>
          <w:rPr>
            <w:rFonts w:ascii="Arial" w:hAnsi="Arial"/>
            <w:sz w:val="16"/>
          </w:rPr>
          <w:t xml:space="preserve">Mandatory </w:t>
        </w:r>
      </w:ins>
      <w:del w:id="68" w:author="Jim Hammerton" w:date="2013-02-22T08:09:00Z">
        <w:r w:rsidR="00863073" w:rsidDel="00051005">
          <w:rPr>
            <w:rFonts w:ascii="Arial" w:hAnsi="Arial"/>
            <w:sz w:val="16"/>
          </w:rPr>
          <w:delText xml:space="preserve">Airworthiness </w:delText>
        </w:r>
      </w:del>
      <w:ins w:id="69" w:author="Jim Hammerton" w:date="2013-02-22T08:09:00Z">
        <w:r>
          <w:rPr>
            <w:rFonts w:ascii="Arial" w:hAnsi="Arial"/>
            <w:sz w:val="16"/>
          </w:rPr>
          <w:t xml:space="preserve">structural </w:t>
        </w:r>
      </w:ins>
      <w:r w:rsidR="00863073">
        <w:rPr>
          <w:rFonts w:ascii="Arial" w:hAnsi="Arial"/>
          <w:sz w:val="16"/>
        </w:rPr>
        <w:t>life limitations</w:t>
      </w:r>
      <w:ins w:id="70" w:author="Jim Hammerton" w:date="2013-02-22T08:08:00Z">
        <w:r>
          <w:rPr>
            <w:rFonts w:ascii="Arial" w:hAnsi="Arial"/>
            <w:sz w:val="16"/>
          </w:rPr>
          <w:t>,</w:t>
        </w:r>
      </w:ins>
      <w:r w:rsidR="00863073">
        <w:rPr>
          <w:rFonts w:ascii="Arial" w:hAnsi="Arial"/>
          <w:sz w:val="16"/>
        </w:rPr>
        <w:t xml:space="preserve"> overhaul or test period shall be those published by the Type Certificate or STC holder of the aircraft or component and take into account Airworthiness Directives or variations published by EASA, Competent Authority of the state of design</w:t>
      </w:r>
      <w:ins w:id="71" w:author="Jim Hammerton" w:date="2013-02-22T08:10:00Z">
        <w:r>
          <w:rPr>
            <w:rFonts w:ascii="Arial" w:hAnsi="Arial"/>
            <w:sz w:val="16"/>
          </w:rPr>
          <w:t>, CAA</w:t>
        </w:r>
      </w:ins>
      <w:r w:rsidR="00863073">
        <w:rPr>
          <w:rFonts w:ascii="Arial" w:hAnsi="Arial"/>
          <w:sz w:val="16"/>
        </w:rPr>
        <w:t xml:space="preserve"> or the BGA.</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Airworthiness Directives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All applicable Airworthiness Directives published by the Type Certificate or Supplemental Type Certificate holder’s state of design or EASA relating to an aircraft, engine, propeller, component and equipment shall be complied with and recorded in an appropriate logbook. The primary listing of Airworthiness Directives is that published by the state of design or EASA. The BGA Compendium of Airworthiness Directives may be referred to but the state of design AD list is the authoritative document.</w:t>
      </w:r>
    </w:p>
    <w:p w:rsidR="00863073" w:rsidRDefault="00863073">
      <w:pPr>
        <w:pStyle w:val="Header"/>
        <w:tabs>
          <w:tab w:val="left" w:pos="720"/>
        </w:tabs>
        <w:rPr>
          <w:rFonts w:ascii="Arial" w:hAnsi="Arial"/>
          <w:sz w:val="16"/>
        </w:rPr>
      </w:pPr>
      <w:r>
        <w:rPr>
          <w:rFonts w:ascii="Arial" w:hAnsi="Arial"/>
          <w:sz w:val="16"/>
        </w:rPr>
        <w:t xml:space="preserve">Additionally, </w:t>
      </w:r>
      <w:del w:id="72" w:author="Jim Hammerton" w:date="2013-02-19T15:29:00Z">
        <w:r w:rsidDel="00C36394">
          <w:rPr>
            <w:rFonts w:ascii="Arial" w:hAnsi="Arial"/>
            <w:sz w:val="16"/>
          </w:rPr>
          <w:delText>A</w:delText>
        </w:r>
      </w:del>
      <w:ins w:id="73" w:author="Jim Hammerton" w:date="2013-02-19T15:29:00Z">
        <w:r w:rsidR="00C36394">
          <w:rPr>
            <w:rFonts w:ascii="Arial" w:hAnsi="Arial"/>
            <w:sz w:val="16"/>
          </w:rPr>
          <w:t>a</w:t>
        </w:r>
      </w:ins>
      <w:r>
        <w:rPr>
          <w:rFonts w:ascii="Arial" w:hAnsi="Arial"/>
          <w:sz w:val="16"/>
        </w:rPr>
        <w:t>ircraft under the control of the BGA, shall comply with all applicable BGA inspections or modifications.</w:t>
      </w:r>
    </w:p>
    <w:p w:rsidR="00863073" w:rsidRDefault="00863073">
      <w:pPr>
        <w:pStyle w:val="Header"/>
        <w:tabs>
          <w:tab w:val="left" w:pos="720"/>
        </w:tabs>
        <w:rPr>
          <w:rFonts w:ascii="Arial" w:hAnsi="Arial"/>
          <w:sz w:val="8"/>
        </w:rPr>
      </w:pPr>
    </w:p>
    <w:p w:rsidR="00C36394" w:rsidRDefault="00C36394">
      <w:pPr>
        <w:pStyle w:val="Header"/>
        <w:tabs>
          <w:tab w:val="left" w:pos="720"/>
        </w:tabs>
        <w:rPr>
          <w:ins w:id="74" w:author="Jim Hammerton" w:date="2013-02-19T15:31:00Z"/>
          <w:rFonts w:ascii="Arial" w:hAnsi="Arial"/>
          <w:b/>
          <w:sz w:val="16"/>
        </w:rPr>
      </w:pPr>
    </w:p>
    <w:p w:rsidR="00C36394" w:rsidRDefault="00C36394">
      <w:pPr>
        <w:pStyle w:val="Header"/>
        <w:tabs>
          <w:tab w:val="left" w:pos="720"/>
        </w:tabs>
        <w:rPr>
          <w:ins w:id="75" w:author="Jim Hammerton" w:date="2013-02-19T15:31:00Z"/>
          <w:rFonts w:ascii="Arial" w:hAnsi="Arial"/>
          <w:b/>
          <w:sz w:val="16"/>
        </w:rPr>
      </w:pPr>
    </w:p>
    <w:p w:rsidR="00863073" w:rsidRDefault="00863073">
      <w:pPr>
        <w:pStyle w:val="Header"/>
        <w:tabs>
          <w:tab w:val="left" w:pos="720"/>
        </w:tabs>
        <w:rPr>
          <w:rFonts w:ascii="Arial" w:hAnsi="Arial"/>
          <w:sz w:val="16"/>
        </w:rPr>
      </w:pPr>
      <w:r>
        <w:rPr>
          <w:rFonts w:ascii="Arial" w:hAnsi="Arial"/>
          <w:b/>
          <w:sz w:val="16"/>
        </w:rPr>
        <w:t>Modifications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Approved modifications which have been carried out to the aircraft, engine, propeller or equipment must be recorded in the logbook.</w:t>
      </w:r>
    </w:p>
    <w:p w:rsidR="00863073" w:rsidRDefault="00863073">
      <w:pPr>
        <w:pStyle w:val="Header"/>
        <w:tabs>
          <w:tab w:val="left" w:pos="720"/>
        </w:tabs>
        <w:rPr>
          <w:rFonts w:ascii="Arial" w:hAnsi="Arial"/>
          <w:sz w:val="8"/>
        </w:rPr>
      </w:pPr>
    </w:p>
    <w:p w:rsidR="00C36394" w:rsidRDefault="00C36394">
      <w:pPr>
        <w:pStyle w:val="Header"/>
        <w:tabs>
          <w:tab w:val="left" w:pos="720"/>
        </w:tabs>
        <w:rPr>
          <w:ins w:id="76" w:author="Jim Hammerton" w:date="2013-02-19T15:30:00Z"/>
          <w:rFonts w:ascii="Arial" w:hAnsi="Arial"/>
          <w:b/>
          <w:sz w:val="16"/>
        </w:rPr>
      </w:pPr>
    </w:p>
    <w:p w:rsidR="00863073" w:rsidRDefault="00863073">
      <w:pPr>
        <w:pStyle w:val="Header"/>
        <w:tabs>
          <w:tab w:val="left" w:pos="720"/>
        </w:tabs>
        <w:rPr>
          <w:rFonts w:ascii="Arial" w:hAnsi="Arial"/>
          <w:sz w:val="16"/>
        </w:rPr>
      </w:pPr>
      <w:del w:id="77" w:author="Jim Hammerton" w:date="2013-02-22T08:05:00Z">
        <w:r w:rsidDel="00051005">
          <w:rPr>
            <w:rFonts w:ascii="Arial" w:hAnsi="Arial"/>
            <w:b/>
            <w:sz w:val="16"/>
          </w:rPr>
          <w:delText xml:space="preserve">Duplicate </w:delText>
        </w:r>
      </w:del>
      <w:ins w:id="78" w:author="Jim Hammerton" w:date="2013-02-22T08:05:00Z">
        <w:r w:rsidR="00051005">
          <w:rPr>
            <w:rFonts w:ascii="Arial" w:hAnsi="Arial"/>
            <w:b/>
            <w:sz w:val="16"/>
          </w:rPr>
          <w:t xml:space="preserve">Independent </w:t>
        </w:r>
      </w:ins>
      <w:r>
        <w:rPr>
          <w:rFonts w:ascii="Arial" w:hAnsi="Arial"/>
          <w:b/>
          <w:sz w:val="16"/>
        </w:rPr>
        <w:t>Inspections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 xml:space="preserve">Any item of sensitive maintenance will require a </w:t>
      </w:r>
      <w:ins w:id="79" w:author="Jim Hammerton" w:date="2013-02-22T08:05:00Z">
        <w:r w:rsidR="00051005">
          <w:rPr>
            <w:rFonts w:ascii="Arial" w:hAnsi="Arial"/>
            <w:sz w:val="16"/>
          </w:rPr>
          <w:t>Independent (</w:t>
        </w:r>
      </w:ins>
      <w:r>
        <w:rPr>
          <w:rFonts w:ascii="Arial" w:hAnsi="Arial"/>
          <w:sz w:val="16"/>
        </w:rPr>
        <w:t>duplicate</w:t>
      </w:r>
      <w:ins w:id="80" w:author="Jim Hammerton" w:date="2013-02-22T08:05:00Z">
        <w:r w:rsidR="00051005">
          <w:rPr>
            <w:rFonts w:ascii="Arial" w:hAnsi="Arial"/>
            <w:sz w:val="16"/>
          </w:rPr>
          <w:t>)</w:t>
        </w:r>
      </w:ins>
      <w:r>
        <w:rPr>
          <w:rFonts w:ascii="Arial" w:hAnsi="Arial"/>
          <w:sz w:val="16"/>
        </w:rPr>
        <w:t xml:space="preserve"> inspection prior to release to service. Sensitive maintenance will include any Flight or Engine control disturbance or assembly of a critical point. </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del w:id="81" w:author="Jim Hammerton" w:date="2013-02-22T08:05:00Z">
        <w:r w:rsidDel="00051005">
          <w:rPr>
            <w:rFonts w:ascii="Arial" w:hAnsi="Arial"/>
            <w:sz w:val="16"/>
          </w:rPr>
          <w:delText xml:space="preserve">Duplicate </w:delText>
        </w:r>
      </w:del>
      <w:ins w:id="82" w:author="Jim Hammerton" w:date="2013-02-22T08:05:00Z">
        <w:r w:rsidR="00051005">
          <w:rPr>
            <w:rFonts w:ascii="Arial" w:hAnsi="Arial"/>
            <w:sz w:val="16"/>
          </w:rPr>
          <w:t xml:space="preserve">Independent </w:t>
        </w:r>
        <w:bookmarkStart w:id="83" w:name="_GoBack"/>
        <w:bookmarkEnd w:id="83"/>
        <w:del w:id="84" w:author="Gordon_MacDonald" w:date="2015-08-18T08:29:00Z">
          <w:r w:rsidR="00051005" w:rsidDel="00B054FA">
            <w:rPr>
              <w:rFonts w:ascii="Arial" w:hAnsi="Arial"/>
              <w:sz w:val="16"/>
            </w:rPr>
            <w:delText xml:space="preserve"> </w:delText>
          </w:r>
        </w:del>
      </w:ins>
      <w:r>
        <w:rPr>
          <w:rFonts w:ascii="Arial" w:hAnsi="Arial"/>
          <w:sz w:val="16"/>
        </w:rPr>
        <w:t xml:space="preserve">inspections must be recorded in the appropriate logbook or on worksheets that form part of the maintenance records. Details of classes of person who may certify </w:t>
      </w:r>
      <w:ins w:id="85" w:author="Jim Hammerton" w:date="2013-02-22T08:06:00Z">
        <w:r w:rsidR="00051005" w:rsidRPr="00051005">
          <w:rPr>
            <w:rFonts w:ascii="Arial" w:hAnsi="Arial"/>
            <w:sz w:val="16"/>
          </w:rPr>
          <w:t>Independent</w:t>
        </w:r>
      </w:ins>
      <w:del w:id="86" w:author="Jim Hammerton" w:date="2013-02-22T08:06:00Z">
        <w:r w:rsidDel="00051005">
          <w:rPr>
            <w:rFonts w:ascii="Arial" w:hAnsi="Arial"/>
            <w:sz w:val="16"/>
          </w:rPr>
          <w:delText>duplicate</w:delText>
        </w:r>
      </w:del>
      <w:r>
        <w:rPr>
          <w:rFonts w:ascii="Arial" w:hAnsi="Arial"/>
          <w:sz w:val="16"/>
        </w:rPr>
        <w:t xml:space="preserve"> inspections on BGA controlled aircraft is to be found in the BGA Airworthiness Exposition.</w:t>
      </w:r>
    </w:p>
    <w:p w:rsidR="00863073" w:rsidRDefault="00863073">
      <w:pPr>
        <w:pStyle w:val="Header"/>
        <w:tabs>
          <w:tab w:val="left" w:pos="720"/>
        </w:tabs>
        <w:rPr>
          <w:rFonts w:ascii="Arial" w:hAnsi="Arial"/>
          <w:sz w:val="8"/>
        </w:rPr>
      </w:pPr>
    </w:p>
    <w:p w:rsidR="00863073" w:rsidRDefault="00051005">
      <w:pPr>
        <w:pStyle w:val="Header"/>
        <w:tabs>
          <w:tab w:val="left" w:pos="720"/>
        </w:tabs>
        <w:rPr>
          <w:rFonts w:ascii="Arial" w:hAnsi="Arial"/>
          <w:sz w:val="16"/>
        </w:rPr>
      </w:pPr>
      <w:ins w:id="87" w:author="Jim Hammerton" w:date="2013-02-22T08:06:00Z">
        <w:r w:rsidRPr="00051005">
          <w:rPr>
            <w:rFonts w:ascii="Arial" w:hAnsi="Arial"/>
            <w:sz w:val="16"/>
          </w:rPr>
          <w:t>Independent</w:t>
        </w:r>
      </w:ins>
      <w:del w:id="88" w:author="Jim Hammerton" w:date="2013-02-22T08:06:00Z">
        <w:r w:rsidR="00863073" w:rsidDel="00051005">
          <w:rPr>
            <w:rFonts w:ascii="Arial" w:hAnsi="Arial"/>
            <w:sz w:val="16"/>
          </w:rPr>
          <w:delText>Duplicate</w:delText>
        </w:r>
      </w:del>
      <w:r w:rsidR="00863073">
        <w:rPr>
          <w:rFonts w:ascii="Arial" w:hAnsi="Arial"/>
          <w:sz w:val="16"/>
        </w:rPr>
        <w:t xml:space="preserve"> inspections must be completed and certified before flight and prior to releasing the aircraft back to service.</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Log Books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Maintenance data is to be entered into an appropriate log book within 30 days of the event.</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Flights and flying hours may be entered daily or in a maximum of 1 calendar month blocks and should be entered within 30 days of the end of the month block. In any event all flight data must be entered prior to any scheduled maintenance. Flight data may be entered annually provided a system exists where the flying records and totals are maintained separately and are available for inspection at any time.</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Appropriate log books are for aircraft issued with:</w:t>
      </w:r>
    </w:p>
    <w:p w:rsidR="00863073" w:rsidRDefault="00863073">
      <w:pPr>
        <w:pStyle w:val="Header"/>
        <w:tabs>
          <w:tab w:val="left" w:pos="720"/>
        </w:tabs>
        <w:rPr>
          <w:rFonts w:ascii="Arial" w:hAnsi="Arial"/>
          <w:sz w:val="16"/>
        </w:rPr>
      </w:pPr>
      <w:r>
        <w:rPr>
          <w:rFonts w:ascii="Arial" w:hAnsi="Arial"/>
          <w:sz w:val="16"/>
        </w:rPr>
        <w:t xml:space="preserve">EASA Airworthiness Certificate </w:t>
      </w:r>
      <w:r w:rsidR="00DE27B4">
        <w:rPr>
          <w:rFonts w:ascii="Arial" w:hAnsi="Arial"/>
          <w:sz w:val="16"/>
        </w:rPr>
        <w:t>–</w:t>
      </w:r>
      <w:r>
        <w:rPr>
          <w:rFonts w:ascii="Arial" w:hAnsi="Arial"/>
          <w:sz w:val="16"/>
        </w:rPr>
        <w:t xml:space="preserve"> </w:t>
      </w:r>
      <w:r w:rsidR="00DE27B4">
        <w:rPr>
          <w:rFonts w:ascii="Arial" w:hAnsi="Arial"/>
          <w:sz w:val="16"/>
        </w:rPr>
        <w:t xml:space="preserve">BGA New Glider Logbook, </w:t>
      </w:r>
      <w:r>
        <w:rPr>
          <w:rFonts w:ascii="Arial" w:hAnsi="Arial"/>
          <w:sz w:val="16"/>
        </w:rPr>
        <w:t>CAA CAP398 Airframe Logbook</w:t>
      </w:r>
      <w:r w:rsidR="0092306A">
        <w:rPr>
          <w:rFonts w:ascii="Arial" w:hAnsi="Arial"/>
          <w:sz w:val="16"/>
        </w:rPr>
        <w:t xml:space="preserve"> or other </w:t>
      </w:r>
      <w:r w:rsidR="004D501E">
        <w:rPr>
          <w:rFonts w:ascii="Arial" w:hAnsi="Arial"/>
          <w:sz w:val="16"/>
        </w:rPr>
        <w:t xml:space="preserve">CAA-UK </w:t>
      </w:r>
      <w:r w:rsidR="0092306A">
        <w:rPr>
          <w:rFonts w:ascii="Arial" w:hAnsi="Arial"/>
          <w:sz w:val="16"/>
        </w:rPr>
        <w:t>approved log book</w:t>
      </w:r>
    </w:p>
    <w:p w:rsidR="00863073" w:rsidRDefault="00863073">
      <w:pPr>
        <w:pStyle w:val="Header"/>
        <w:tabs>
          <w:tab w:val="left" w:pos="720"/>
        </w:tabs>
        <w:rPr>
          <w:rFonts w:ascii="Arial" w:hAnsi="Arial"/>
          <w:sz w:val="16"/>
        </w:rPr>
      </w:pPr>
      <w:r>
        <w:rPr>
          <w:rFonts w:ascii="Arial" w:hAnsi="Arial"/>
          <w:sz w:val="16"/>
        </w:rPr>
        <w:t xml:space="preserve">BGA Airworthiness Certificate - BGA GLIDER LOG BOOK. </w:t>
      </w:r>
    </w:p>
    <w:p w:rsidR="00C36394" w:rsidRDefault="00C36394">
      <w:pPr>
        <w:pStyle w:val="Header"/>
        <w:tabs>
          <w:tab w:val="left" w:pos="720"/>
        </w:tabs>
        <w:rPr>
          <w:ins w:id="89" w:author="Jim Hammerton" w:date="2013-02-19T15:30:00Z"/>
          <w:rFonts w:ascii="Arial" w:hAnsi="Arial"/>
          <w:sz w:val="16"/>
        </w:rPr>
      </w:pPr>
    </w:p>
    <w:p w:rsidR="00863073" w:rsidRDefault="00863073">
      <w:pPr>
        <w:pStyle w:val="Header"/>
        <w:tabs>
          <w:tab w:val="left" w:pos="720"/>
        </w:tabs>
        <w:rPr>
          <w:rFonts w:ascii="Arial" w:hAnsi="Arial"/>
          <w:sz w:val="16"/>
        </w:rPr>
      </w:pPr>
      <w:r>
        <w:rPr>
          <w:rFonts w:ascii="Arial" w:hAnsi="Arial"/>
          <w:sz w:val="16"/>
        </w:rPr>
        <w:t xml:space="preserve">Note. If using a BGA log book any conflict between the requirements of this </w:t>
      </w:r>
      <w:r w:rsidR="0092306A">
        <w:rPr>
          <w:rFonts w:ascii="Arial" w:hAnsi="Arial"/>
          <w:sz w:val="16"/>
        </w:rPr>
        <w:t xml:space="preserve">programme </w:t>
      </w:r>
      <w:r>
        <w:rPr>
          <w:rFonts w:ascii="Arial" w:hAnsi="Arial"/>
          <w:sz w:val="16"/>
        </w:rPr>
        <w:t xml:space="preserve">and the preamble in the BGA log book shall be overruled by the requirements of this </w:t>
      </w:r>
      <w:r w:rsidR="0092306A">
        <w:rPr>
          <w:rFonts w:ascii="Arial" w:hAnsi="Arial"/>
          <w:sz w:val="16"/>
        </w:rPr>
        <w:t>programme</w:t>
      </w:r>
      <w:r>
        <w:rPr>
          <w:rFonts w:ascii="Arial" w:hAnsi="Arial"/>
          <w:sz w:val="16"/>
        </w:rPr>
        <w:t xml:space="preserve">. </w:t>
      </w:r>
    </w:p>
    <w:p w:rsidR="00C36394" w:rsidRDefault="00C36394">
      <w:pPr>
        <w:pStyle w:val="Header"/>
        <w:tabs>
          <w:tab w:val="left" w:pos="720"/>
        </w:tabs>
        <w:rPr>
          <w:ins w:id="90" w:author="Jim Hammerton" w:date="2013-02-19T15:30:00Z"/>
          <w:rFonts w:ascii="Arial" w:hAnsi="Arial"/>
          <w:sz w:val="16"/>
        </w:rPr>
      </w:pPr>
    </w:p>
    <w:p w:rsidR="00863073" w:rsidRDefault="00863073">
      <w:pPr>
        <w:pStyle w:val="Header"/>
        <w:tabs>
          <w:tab w:val="left" w:pos="720"/>
        </w:tabs>
        <w:rPr>
          <w:rFonts w:ascii="Arial" w:hAnsi="Arial"/>
          <w:sz w:val="16"/>
        </w:rPr>
      </w:pPr>
      <w:r>
        <w:rPr>
          <w:rFonts w:ascii="Arial" w:hAnsi="Arial"/>
          <w:sz w:val="16"/>
        </w:rPr>
        <w:t xml:space="preserve">A separate Engine log book is not required for Self Sustaining Sailplanes. </w:t>
      </w:r>
      <w:r w:rsidR="00C719AA">
        <w:rPr>
          <w:rFonts w:ascii="Arial" w:hAnsi="Arial"/>
          <w:sz w:val="16"/>
        </w:rPr>
        <w:t xml:space="preserve">Engine run time, </w:t>
      </w:r>
      <w:r>
        <w:rPr>
          <w:rFonts w:ascii="Arial" w:hAnsi="Arial"/>
          <w:sz w:val="16"/>
        </w:rPr>
        <w:t>inspections, maintenance and recording of any mandatory actions should be recorded in Airframe log book.</w:t>
      </w:r>
      <w:r w:rsidR="00B64E3B">
        <w:rPr>
          <w:rFonts w:ascii="Arial" w:hAnsi="Arial"/>
          <w:sz w:val="16"/>
        </w:rPr>
        <w:t xml:space="preserve"> As an option a CAA CAP 399 Engine Log book may be used.</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Certificates of Release to Service and Maintenance Certification</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On CAA</w:t>
      </w:r>
      <w:r w:rsidR="00C719AA">
        <w:rPr>
          <w:rFonts w:ascii="Arial" w:hAnsi="Arial"/>
          <w:sz w:val="16"/>
        </w:rPr>
        <w:t>-UK</w:t>
      </w:r>
      <w:r>
        <w:rPr>
          <w:rFonts w:ascii="Arial" w:hAnsi="Arial"/>
          <w:sz w:val="16"/>
        </w:rPr>
        <w:t xml:space="preserve"> registered aircraft, on completion of any maintenance a </w:t>
      </w:r>
      <w:r w:rsidR="0092306A">
        <w:rPr>
          <w:rFonts w:ascii="Arial" w:hAnsi="Arial"/>
          <w:sz w:val="16"/>
        </w:rPr>
        <w:t xml:space="preserve">Part M </w:t>
      </w:r>
      <w:r>
        <w:rPr>
          <w:rFonts w:ascii="Arial" w:hAnsi="Arial"/>
          <w:sz w:val="16"/>
        </w:rPr>
        <w:t xml:space="preserve">Certificate of Release to Service (CRS) is required to be issued and duly certified by an appropriately authorised person in accordance with BGA Exposition </w:t>
      </w:r>
      <w:r w:rsidR="0092306A">
        <w:rPr>
          <w:rFonts w:ascii="Arial" w:hAnsi="Arial"/>
          <w:sz w:val="16"/>
        </w:rPr>
        <w:t>as revised</w:t>
      </w:r>
      <w:r>
        <w:rPr>
          <w:rFonts w:ascii="Arial" w:hAnsi="Arial"/>
          <w:sz w:val="16"/>
        </w:rPr>
        <w:t>.</w:t>
      </w:r>
    </w:p>
    <w:p w:rsidR="00863073" w:rsidRDefault="00863073">
      <w:pPr>
        <w:pStyle w:val="Header"/>
        <w:tabs>
          <w:tab w:val="left" w:pos="720"/>
        </w:tabs>
        <w:rPr>
          <w:rFonts w:ascii="Arial" w:hAnsi="Arial"/>
          <w:sz w:val="16"/>
        </w:rPr>
      </w:pPr>
      <w:r>
        <w:rPr>
          <w:rFonts w:ascii="Arial" w:hAnsi="Arial"/>
          <w:sz w:val="16"/>
        </w:rPr>
        <w:t>On BGA registered aircraft maintenance must be certified in accordance with BGA Exposition 4.8.</w:t>
      </w:r>
    </w:p>
    <w:p w:rsidR="00863073" w:rsidRDefault="00863073">
      <w:pPr>
        <w:pStyle w:val="Header"/>
        <w:tabs>
          <w:tab w:val="left" w:pos="720"/>
        </w:tabs>
        <w:rPr>
          <w:rFonts w:ascii="Arial" w:hAnsi="Arial"/>
          <w:sz w:val="16"/>
        </w:rPr>
      </w:pPr>
      <w:r>
        <w:rPr>
          <w:rFonts w:ascii="Arial" w:hAnsi="Arial"/>
          <w:sz w:val="16"/>
        </w:rPr>
        <w:t>Definitions and procedures for Pilot maintenance can be found in BGA AMP manual Leaflet 2-1</w:t>
      </w:r>
      <w:del w:id="91" w:author="Jim Hammerton" w:date="2013-02-19T15:29:00Z">
        <w:r w:rsidDel="00C36394">
          <w:rPr>
            <w:rFonts w:ascii="Arial" w:hAnsi="Arial"/>
            <w:sz w:val="16"/>
          </w:rPr>
          <w:delText xml:space="preserve">, CAA publication CAP 520 </w:delText>
        </w:r>
      </w:del>
      <w:r>
        <w:rPr>
          <w:rFonts w:ascii="Arial" w:hAnsi="Arial"/>
          <w:sz w:val="16"/>
        </w:rPr>
        <w:t>and EU regulation 2042/2003 Appendix VIII.</w:t>
      </w:r>
    </w:p>
    <w:p w:rsidR="00C36394" w:rsidRDefault="00C36394">
      <w:pPr>
        <w:pStyle w:val="Header"/>
        <w:tabs>
          <w:tab w:val="left" w:pos="720"/>
        </w:tabs>
        <w:rPr>
          <w:ins w:id="92" w:author="Jim Hammerton" w:date="2013-02-19T15:30:00Z"/>
          <w:rFonts w:ascii="Arial" w:hAnsi="Arial"/>
          <w:sz w:val="16"/>
        </w:rPr>
      </w:pPr>
    </w:p>
    <w:p w:rsidR="00863073" w:rsidRDefault="00863073">
      <w:pPr>
        <w:pStyle w:val="Header"/>
        <w:tabs>
          <w:tab w:val="left" w:pos="720"/>
        </w:tabs>
        <w:rPr>
          <w:rFonts w:ascii="Arial" w:hAnsi="Arial"/>
          <w:sz w:val="16"/>
        </w:rPr>
      </w:pPr>
      <w:r>
        <w:rPr>
          <w:rFonts w:ascii="Arial" w:hAnsi="Arial"/>
          <w:sz w:val="16"/>
        </w:rPr>
        <w:t>Pilot maintenance must be recorded in the log book and certified using the pilots licence number or full name if unlicensed owner as authority.</w:t>
      </w:r>
    </w:p>
    <w:p w:rsidR="00863073" w:rsidRDefault="00863073">
      <w:pPr>
        <w:pStyle w:val="Header"/>
        <w:tabs>
          <w:tab w:val="left" w:pos="720"/>
        </w:tabs>
        <w:rPr>
          <w:rFonts w:ascii="Arial" w:hAnsi="Arial"/>
          <w:sz w:val="16"/>
        </w:rPr>
      </w:pPr>
      <w:r>
        <w:rPr>
          <w:rFonts w:ascii="Arial" w:hAnsi="Arial"/>
          <w:sz w:val="16"/>
        </w:rPr>
        <w:t>Maintenance certification should be completed in accordance with BGA Exposition 3.8 or 4.9 as appropriate and BGA AMP manual 1-1 &amp; 2-8.</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Worksheets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 xml:space="preserve">The maintenance tasks in this </w:t>
      </w:r>
      <w:r w:rsidR="00C719AA">
        <w:rPr>
          <w:rFonts w:ascii="Arial" w:hAnsi="Arial"/>
          <w:sz w:val="16"/>
        </w:rPr>
        <w:t xml:space="preserve">programme </w:t>
      </w:r>
      <w:r>
        <w:rPr>
          <w:rFonts w:ascii="Arial" w:hAnsi="Arial"/>
          <w:sz w:val="16"/>
        </w:rPr>
        <w:t xml:space="preserve">are in schedule format with a separate report form, BGA </w:t>
      </w:r>
      <w:r w:rsidR="00944628">
        <w:rPr>
          <w:rFonts w:ascii="Arial" w:hAnsi="Arial"/>
          <w:sz w:val="16"/>
        </w:rPr>
        <w:t>GMP</w:t>
      </w:r>
      <w:r>
        <w:rPr>
          <w:rFonts w:ascii="Arial" w:hAnsi="Arial"/>
          <w:sz w:val="16"/>
        </w:rPr>
        <w:t xml:space="preserve"> report (BGA 267). The BGA GM</w:t>
      </w:r>
      <w:r w:rsidR="00944628">
        <w:rPr>
          <w:rFonts w:ascii="Arial" w:hAnsi="Arial"/>
          <w:sz w:val="16"/>
        </w:rPr>
        <w:t>P</w:t>
      </w:r>
      <w:r>
        <w:rPr>
          <w:rFonts w:ascii="Arial" w:hAnsi="Arial"/>
          <w:sz w:val="16"/>
        </w:rPr>
        <w:t xml:space="preserve"> report (BGA 267) should be completed as a checklist and certification of the various maintenance tasks. If required, additional worksheets should be added to record any additional work such as non scheduled items and defect rectification.</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The BGA GM</w:t>
      </w:r>
      <w:r w:rsidR="00944628">
        <w:rPr>
          <w:rFonts w:ascii="Arial" w:hAnsi="Arial"/>
          <w:sz w:val="16"/>
        </w:rPr>
        <w:t>P</w:t>
      </w:r>
      <w:r>
        <w:rPr>
          <w:rFonts w:ascii="Arial" w:hAnsi="Arial"/>
          <w:sz w:val="16"/>
        </w:rPr>
        <w:t xml:space="preserve"> report (BGA 267) form and maintenance worksheets form part of the maintenance records and must be retained by the operator. If the aircraft operator changes the maintenance records must pass to the new operator. All maintenance records including log books must be kept for a minimum of 2 years from the aircraft being permanently withdrawn from service or scrapped.</w:t>
      </w:r>
    </w:p>
    <w:p w:rsidR="00863073" w:rsidRDefault="00863073">
      <w:pPr>
        <w:pStyle w:val="Header"/>
        <w:tabs>
          <w:tab w:val="left" w:pos="720"/>
        </w:tabs>
        <w:rPr>
          <w:rFonts w:ascii="Arial" w:hAnsi="Arial"/>
          <w:sz w:val="16"/>
        </w:rPr>
      </w:pPr>
    </w:p>
    <w:p w:rsidR="00863073" w:rsidRDefault="00863073">
      <w:pPr>
        <w:pStyle w:val="Header"/>
        <w:tabs>
          <w:tab w:val="left" w:pos="720"/>
        </w:tabs>
        <w:rPr>
          <w:rFonts w:ascii="Arial" w:hAnsi="Arial"/>
          <w:sz w:val="16"/>
        </w:rPr>
      </w:pPr>
      <w:r>
        <w:rPr>
          <w:rFonts w:ascii="Arial" w:hAnsi="Arial"/>
          <w:sz w:val="16"/>
        </w:rPr>
        <w:t>Previous issues of the BGA 267 may be used for BGA registered</w:t>
      </w:r>
      <w:ins w:id="93" w:author="Jim Hammerton" w:date="2013-02-22T10:09:00Z">
        <w:r w:rsidR="007B2FE6">
          <w:rPr>
            <w:rFonts w:ascii="Arial" w:hAnsi="Arial"/>
            <w:sz w:val="16"/>
          </w:rPr>
          <w:t xml:space="preserve"> (BGA C of A)</w:t>
        </w:r>
      </w:ins>
      <w:r>
        <w:rPr>
          <w:rFonts w:ascii="Arial" w:hAnsi="Arial"/>
          <w:sz w:val="16"/>
        </w:rPr>
        <w:t xml:space="preserve">, non powered gliders, until stocks are depleted. The Task description should be used for the certification item. Note: some tasks will be merged or separated. The certifying inspector is responsible to ensure all tasks </w:t>
      </w:r>
      <w:r w:rsidR="0092306A">
        <w:rPr>
          <w:rFonts w:ascii="Arial" w:hAnsi="Arial"/>
          <w:sz w:val="16"/>
        </w:rPr>
        <w:t xml:space="preserve">in section 4 </w:t>
      </w:r>
      <w:r>
        <w:rPr>
          <w:rFonts w:ascii="Arial" w:hAnsi="Arial"/>
          <w:sz w:val="16"/>
        </w:rPr>
        <w:t>are completed.</w:t>
      </w:r>
      <w:r w:rsidR="00C719AA">
        <w:rPr>
          <w:rFonts w:ascii="Arial" w:hAnsi="Arial"/>
          <w:sz w:val="16"/>
        </w:rPr>
        <w:t xml:space="preserve"> For CAA-UK registered aircraft, only the latest issue BGA 267 is acceptable.</w:t>
      </w:r>
    </w:p>
    <w:p w:rsidR="00863073" w:rsidRDefault="00863073">
      <w:pPr>
        <w:pStyle w:val="Header"/>
        <w:tabs>
          <w:tab w:val="left" w:pos="720"/>
        </w:tabs>
        <w:rPr>
          <w:rFonts w:ascii="Arial" w:hAnsi="Arial"/>
          <w:sz w:val="16"/>
        </w:rPr>
      </w:pPr>
      <w:r>
        <w:br w:type="page"/>
      </w:r>
      <w:r>
        <w:rPr>
          <w:rFonts w:ascii="Arial" w:hAnsi="Arial"/>
          <w:b/>
          <w:sz w:val="16"/>
        </w:rPr>
        <w:t>Certification of Maintenance</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All maintenance must be certified as below:</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Certification of maintenance and CRS</w:t>
      </w:r>
      <w:r w:rsidR="00564F00">
        <w:rPr>
          <w:rFonts w:ascii="Arial" w:hAnsi="Arial"/>
          <w:sz w:val="16"/>
        </w:rPr>
        <w:t xml:space="preserve"> in accordance with Part M ref MA.801</w:t>
      </w:r>
      <w:r>
        <w:rPr>
          <w:rFonts w:ascii="Arial" w:hAnsi="Arial"/>
          <w:sz w:val="16"/>
        </w:rPr>
        <w:t xml:space="preserve">, if required, for </w:t>
      </w:r>
      <w:r>
        <w:rPr>
          <w:rFonts w:ascii="Arial" w:hAnsi="Arial"/>
          <w:sz w:val="16"/>
          <w:u w:val="single"/>
        </w:rPr>
        <w:t>scheduled maintenance and minor repairs</w:t>
      </w:r>
      <w:r>
        <w:rPr>
          <w:rFonts w:ascii="Arial" w:hAnsi="Arial"/>
          <w:sz w:val="16"/>
        </w:rPr>
        <w:t xml:space="preserve">: A BGA Authorised Inspector with </w:t>
      </w:r>
      <w:del w:id="94" w:author="Jim Hammerton" w:date="2013-03-08T08:49:00Z">
        <w:r w:rsidDel="00B80306">
          <w:rPr>
            <w:rFonts w:ascii="Arial" w:hAnsi="Arial"/>
            <w:sz w:val="16"/>
          </w:rPr>
          <w:delText xml:space="preserve">GL </w:delText>
        </w:r>
      </w:del>
      <w:ins w:id="95" w:author="Jim Hammerton" w:date="2013-03-08T08:49:00Z">
        <w:r w:rsidR="00B80306">
          <w:rPr>
            <w:rFonts w:ascii="Arial" w:hAnsi="Arial"/>
            <w:sz w:val="16"/>
          </w:rPr>
          <w:t xml:space="preserve">AF </w:t>
        </w:r>
      </w:ins>
      <w:r>
        <w:rPr>
          <w:rFonts w:ascii="Arial" w:hAnsi="Arial"/>
          <w:sz w:val="16"/>
        </w:rPr>
        <w:t>or SS ratings as appropriate</w:t>
      </w:r>
      <w:r w:rsidR="0092769F">
        <w:rPr>
          <w:rFonts w:ascii="Arial" w:hAnsi="Arial"/>
          <w:sz w:val="16"/>
        </w:rPr>
        <w:t xml:space="preserve"> or an EASA approved part M subpart F maintenance organisation with appropriate privileges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 xml:space="preserve">Certification of maintenance and CRS, if required, </w:t>
      </w:r>
      <w:r>
        <w:rPr>
          <w:rFonts w:ascii="Arial" w:hAnsi="Arial"/>
          <w:sz w:val="16"/>
          <w:u w:val="single"/>
        </w:rPr>
        <w:t>for repairs</w:t>
      </w:r>
      <w:r>
        <w:rPr>
          <w:rFonts w:ascii="Arial" w:hAnsi="Arial"/>
          <w:sz w:val="16"/>
        </w:rPr>
        <w:t xml:space="preserve">  (not major): A BGA Authorised Inspector with WR, CR, MR rating as appropriate</w:t>
      </w:r>
      <w:r w:rsidR="0092769F">
        <w:rPr>
          <w:rFonts w:ascii="Arial" w:hAnsi="Arial"/>
          <w:sz w:val="16"/>
        </w:rPr>
        <w:t xml:space="preserve"> or an EASA approved part M subpart F maintenance organisation with appropriate privileges</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 xml:space="preserve">Certification of maintenance and CRS, if required, for </w:t>
      </w:r>
      <w:r>
        <w:rPr>
          <w:rFonts w:ascii="Arial" w:hAnsi="Arial"/>
          <w:sz w:val="16"/>
          <w:u w:val="single"/>
        </w:rPr>
        <w:t>Major repairs</w:t>
      </w:r>
      <w:r>
        <w:rPr>
          <w:rFonts w:ascii="Arial" w:hAnsi="Arial"/>
          <w:sz w:val="16"/>
        </w:rPr>
        <w:t>: the above ratings plus Senior Inspector Authorisation</w:t>
      </w:r>
      <w:r w:rsidR="0092769F">
        <w:rPr>
          <w:rFonts w:ascii="Arial" w:hAnsi="Arial"/>
          <w:sz w:val="16"/>
        </w:rPr>
        <w:t xml:space="preserve"> or an EASA approved part M subpart F maintenance organisation with appropriate complex maintenance task approval privileges</w:t>
      </w:r>
    </w:p>
    <w:p w:rsidR="00863073" w:rsidRDefault="00863073">
      <w:pPr>
        <w:pStyle w:val="Header"/>
        <w:tabs>
          <w:tab w:val="left" w:pos="720"/>
        </w:tabs>
        <w:rPr>
          <w:rFonts w:ascii="Arial" w:hAnsi="Arial"/>
          <w:sz w:val="8"/>
        </w:rPr>
      </w:pPr>
    </w:p>
    <w:p w:rsidR="00863073" w:rsidRDefault="0092769F">
      <w:pPr>
        <w:pStyle w:val="Header"/>
        <w:tabs>
          <w:tab w:val="left" w:pos="720"/>
        </w:tabs>
        <w:rPr>
          <w:rFonts w:ascii="Arial" w:hAnsi="Arial"/>
          <w:sz w:val="16"/>
        </w:rPr>
      </w:pPr>
      <w:r>
        <w:rPr>
          <w:rFonts w:ascii="Arial" w:hAnsi="Arial"/>
          <w:sz w:val="16"/>
        </w:rPr>
        <w:t xml:space="preserve">BGA </w:t>
      </w:r>
      <w:r w:rsidR="00863073">
        <w:rPr>
          <w:rFonts w:ascii="Arial" w:hAnsi="Arial"/>
          <w:sz w:val="16"/>
        </w:rPr>
        <w:t xml:space="preserve">Certificates of Airworthiness </w:t>
      </w:r>
      <w:r w:rsidR="00863073">
        <w:rPr>
          <w:rFonts w:ascii="Arial" w:hAnsi="Arial"/>
          <w:sz w:val="16"/>
          <w:u w:val="single"/>
        </w:rPr>
        <w:t>renewal recommendation</w:t>
      </w:r>
      <w:r w:rsidR="00863073">
        <w:rPr>
          <w:rFonts w:ascii="Arial" w:hAnsi="Arial"/>
          <w:sz w:val="16"/>
        </w:rPr>
        <w:t xml:space="preserve">: BGA Authorised inspectors </w:t>
      </w:r>
      <w:del w:id="96" w:author="Jim Hammerton" w:date="2013-03-08T08:49:00Z">
        <w:r w:rsidR="00863073" w:rsidDel="00B80306">
          <w:rPr>
            <w:rFonts w:ascii="Arial" w:hAnsi="Arial"/>
            <w:sz w:val="16"/>
          </w:rPr>
          <w:delText xml:space="preserve">GL </w:delText>
        </w:r>
      </w:del>
      <w:ins w:id="97" w:author="Jim Hammerton" w:date="2013-03-08T08:49:00Z">
        <w:r w:rsidR="00B80306">
          <w:rPr>
            <w:rFonts w:ascii="Arial" w:hAnsi="Arial"/>
            <w:sz w:val="16"/>
          </w:rPr>
          <w:t xml:space="preserve">AF </w:t>
        </w:r>
      </w:ins>
      <w:r w:rsidR="00863073">
        <w:rPr>
          <w:rFonts w:ascii="Arial" w:hAnsi="Arial"/>
          <w:sz w:val="16"/>
        </w:rPr>
        <w:t>rating.</w:t>
      </w:r>
    </w:p>
    <w:p w:rsidR="0092769F" w:rsidRDefault="0092769F">
      <w:pPr>
        <w:pStyle w:val="Header"/>
        <w:tabs>
          <w:tab w:val="left" w:pos="720"/>
        </w:tabs>
        <w:rPr>
          <w:rFonts w:ascii="Arial" w:hAnsi="Arial"/>
          <w:sz w:val="16"/>
        </w:rPr>
      </w:pPr>
    </w:p>
    <w:p w:rsidR="0092769F" w:rsidRDefault="0092769F">
      <w:pPr>
        <w:pStyle w:val="Header"/>
        <w:tabs>
          <w:tab w:val="left" w:pos="720"/>
        </w:tabs>
        <w:rPr>
          <w:rFonts w:ascii="Arial" w:hAnsi="Arial"/>
          <w:sz w:val="16"/>
        </w:rPr>
      </w:pPr>
      <w:r>
        <w:rPr>
          <w:rFonts w:ascii="Arial" w:hAnsi="Arial"/>
          <w:sz w:val="16"/>
        </w:rPr>
        <w:t>Airworthiness Review Certificate issue, renewal or extension: BGA Chief Engineer</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Daily inspection (A check) and Limited Pilot/owner maintenance certification: Glider pilot who is the owner or part owner in a private syndicate</w:t>
      </w:r>
      <w:r w:rsidR="00B64E3B">
        <w:rPr>
          <w:rFonts w:ascii="Arial" w:hAnsi="Arial"/>
          <w:sz w:val="16"/>
        </w:rPr>
        <w:t xml:space="preserve"> (for privately operated gliders there is no legal requirement to certify the daily Inspection)</w:t>
      </w:r>
      <w:r>
        <w:rPr>
          <w:rFonts w:ascii="Arial" w:hAnsi="Arial"/>
          <w:sz w:val="16"/>
        </w:rPr>
        <w:t>. For club gliders the person must be authorised by the operating club or be a BGA Authorised inspector.</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25 hour inspection certification</w:t>
      </w:r>
      <w:r w:rsidR="00B64E3B">
        <w:rPr>
          <w:rFonts w:ascii="Arial" w:hAnsi="Arial"/>
          <w:sz w:val="16"/>
        </w:rPr>
        <w:t xml:space="preserve"> (where applicable)</w:t>
      </w:r>
      <w:r>
        <w:rPr>
          <w:rFonts w:ascii="Arial" w:hAnsi="Arial"/>
          <w:sz w:val="16"/>
        </w:rPr>
        <w:t>: Glider pilot who is the owner or part of a private syndicate or a BGA Authorised inspector.</w:t>
      </w: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sz w:val="16"/>
        </w:rPr>
        <w:t>Pre-flight check: No certification is required.</w:t>
      </w:r>
    </w:p>
    <w:p w:rsidR="00863073" w:rsidRDefault="00863073">
      <w:pPr>
        <w:pStyle w:val="Header"/>
        <w:tabs>
          <w:tab w:val="left" w:pos="720"/>
        </w:tabs>
        <w:rPr>
          <w:rFonts w:ascii="Arial" w:hAnsi="Arial"/>
          <w:sz w:val="16"/>
        </w:rPr>
      </w:pPr>
    </w:p>
    <w:p w:rsidR="00863073" w:rsidRDefault="00863073">
      <w:pPr>
        <w:pStyle w:val="Header"/>
        <w:tabs>
          <w:tab w:val="left" w:pos="720"/>
        </w:tabs>
        <w:rPr>
          <w:rFonts w:ascii="Arial" w:hAnsi="Arial"/>
          <w:b/>
          <w:sz w:val="16"/>
        </w:rPr>
      </w:pPr>
      <w:r>
        <w:rPr>
          <w:rFonts w:ascii="Arial" w:hAnsi="Arial"/>
          <w:b/>
          <w:sz w:val="16"/>
        </w:rPr>
        <w:t>Pilot Maintenance</w:t>
      </w:r>
    </w:p>
    <w:p w:rsidR="00863073" w:rsidRDefault="00863073">
      <w:pPr>
        <w:pStyle w:val="Header"/>
        <w:tabs>
          <w:tab w:val="left" w:pos="720"/>
        </w:tabs>
        <w:rPr>
          <w:rFonts w:ascii="Arial" w:hAnsi="Arial"/>
          <w:sz w:val="16"/>
        </w:rPr>
      </w:pPr>
    </w:p>
    <w:p w:rsidR="00863073" w:rsidRDefault="00863073">
      <w:pPr>
        <w:pStyle w:val="Header"/>
        <w:tabs>
          <w:tab w:val="left" w:pos="720"/>
        </w:tabs>
        <w:rPr>
          <w:rFonts w:ascii="Arial" w:hAnsi="Arial"/>
          <w:sz w:val="16"/>
        </w:rPr>
      </w:pPr>
      <w:r>
        <w:rPr>
          <w:rFonts w:ascii="Arial" w:hAnsi="Arial"/>
          <w:sz w:val="16"/>
        </w:rPr>
        <w:t>Details of limited pilot maintenance are to be found in the BGA AMP manual Leaflet 2-1</w:t>
      </w:r>
      <w:r w:rsidR="00564F00">
        <w:rPr>
          <w:rFonts w:ascii="Arial" w:hAnsi="Arial"/>
          <w:sz w:val="16"/>
        </w:rPr>
        <w:t>, with reference to Part M Appendix viii</w:t>
      </w:r>
    </w:p>
    <w:p w:rsidR="00863073" w:rsidRDefault="00863073">
      <w:pPr>
        <w:pStyle w:val="Header"/>
        <w:tabs>
          <w:tab w:val="left" w:pos="720"/>
        </w:tabs>
        <w:rPr>
          <w:rFonts w:ascii="Arial" w:hAnsi="Arial"/>
          <w:sz w:val="16"/>
        </w:rPr>
      </w:pPr>
    </w:p>
    <w:p w:rsidR="00863073" w:rsidRDefault="00863073">
      <w:pPr>
        <w:pStyle w:val="Header"/>
        <w:tabs>
          <w:tab w:val="left" w:pos="720"/>
        </w:tabs>
        <w:rPr>
          <w:rFonts w:ascii="Arial" w:hAnsi="Arial"/>
          <w:sz w:val="16"/>
        </w:rPr>
      </w:pPr>
      <w:r>
        <w:rPr>
          <w:rFonts w:ascii="Arial" w:hAnsi="Arial"/>
          <w:sz w:val="16"/>
        </w:rPr>
        <w:t>Pilot maintenance may be certified by the owner or part owner on gliders and self sustaining sailplanes used for private flight only</w:t>
      </w:r>
      <w:r w:rsidR="00564F00">
        <w:rPr>
          <w:rFonts w:ascii="Arial" w:hAnsi="Arial"/>
          <w:sz w:val="16"/>
        </w:rPr>
        <w:t xml:space="preserve"> in accordance with Part M ref MA.803</w:t>
      </w:r>
      <w:r>
        <w:rPr>
          <w:rFonts w:ascii="Arial" w:hAnsi="Arial"/>
          <w:sz w:val="16"/>
        </w:rPr>
        <w:t>.</w:t>
      </w:r>
    </w:p>
    <w:p w:rsidR="00863073" w:rsidRDefault="00863073">
      <w:pPr>
        <w:pStyle w:val="Header"/>
        <w:tabs>
          <w:tab w:val="left" w:pos="720"/>
        </w:tabs>
        <w:rPr>
          <w:rFonts w:ascii="Arial" w:hAnsi="Arial"/>
          <w:sz w:val="16"/>
        </w:rPr>
      </w:pPr>
    </w:p>
    <w:p w:rsidR="00863073" w:rsidRDefault="00863073">
      <w:pPr>
        <w:pStyle w:val="Header"/>
        <w:tabs>
          <w:tab w:val="left" w:pos="720"/>
        </w:tabs>
        <w:rPr>
          <w:rFonts w:ascii="Arial" w:hAnsi="Arial"/>
          <w:sz w:val="16"/>
        </w:rPr>
      </w:pPr>
      <w:r>
        <w:rPr>
          <w:rFonts w:ascii="Arial" w:hAnsi="Arial"/>
          <w:sz w:val="16"/>
        </w:rPr>
        <w:t>For club owned aircraft the pilot must be a member of the club</w:t>
      </w:r>
      <w:r w:rsidR="0092769F">
        <w:rPr>
          <w:rFonts w:ascii="Arial" w:hAnsi="Arial"/>
          <w:sz w:val="16"/>
        </w:rPr>
        <w:t>, deemed competent</w:t>
      </w:r>
      <w:r>
        <w:rPr>
          <w:rFonts w:ascii="Arial" w:hAnsi="Arial"/>
          <w:sz w:val="16"/>
        </w:rPr>
        <w:t xml:space="preserve"> and authorised by the club committee of management to undertake and certify limited pilot maintenance.</w:t>
      </w:r>
      <w:r w:rsidR="0092769F">
        <w:rPr>
          <w:rFonts w:ascii="Arial" w:hAnsi="Arial"/>
          <w:sz w:val="16"/>
        </w:rPr>
        <w:t xml:space="preserve"> The club should keep records of </w:t>
      </w:r>
      <w:r w:rsidR="00086D44">
        <w:rPr>
          <w:rFonts w:ascii="Arial" w:hAnsi="Arial"/>
          <w:sz w:val="16"/>
        </w:rPr>
        <w:t>assessment of competence and persons authorised.</w:t>
      </w:r>
    </w:p>
    <w:p w:rsidR="00863073" w:rsidRDefault="00863073">
      <w:pPr>
        <w:pStyle w:val="Header"/>
        <w:tabs>
          <w:tab w:val="left" w:pos="720"/>
        </w:tabs>
        <w:rPr>
          <w:rFonts w:ascii="Arial" w:hAnsi="Arial"/>
          <w:sz w:val="16"/>
        </w:rPr>
      </w:pPr>
    </w:p>
    <w:p w:rsidR="00863073" w:rsidRDefault="00863073">
      <w:pPr>
        <w:pStyle w:val="Header"/>
        <w:tabs>
          <w:tab w:val="left" w:pos="720"/>
        </w:tabs>
        <w:rPr>
          <w:rFonts w:ascii="Arial" w:hAnsi="Arial"/>
          <w:sz w:val="16"/>
        </w:rPr>
      </w:pPr>
      <w:r>
        <w:rPr>
          <w:rFonts w:ascii="Arial" w:hAnsi="Arial"/>
          <w:sz w:val="16"/>
        </w:rPr>
        <w:t>Limited pilot maintenance is not permitted on aircraft used for any other purpose than private flying.</w:t>
      </w:r>
    </w:p>
    <w:p w:rsidR="00845E7F" w:rsidRDefault="00845E7F">
      <w:pPr>
        <w:pStyle w:val="Header"/>
        <w:tabs>
          <w:tab w:val="left" w:pos="720"/>
        </w:tabs>
      </w:pPr>
    </w:p>
    <w:p w:rsidR="0041311B" w:rsidRDefault="00845E7F">
      <w:pPr>
        <w:pStyle w:val="Header"/>
        <w:tabs>
          <w:tab w:val="left" w:pos="720"/>
        </w:tabs>
        <w:rPr>
          <w:rFonts w:ascii="Arial" w:hAnsi="Arial" w:cs="Arial"/>
          <w:b/>
          <w:sz w:val="16"/>
          <w:szCs w:val="16"/>
        </w:rPr>
      </w:pPr>
      <w:r>
        <w:rPr>
          <w:rFonts w:ascii="Arial" w:hAnsi="Arial" w:cs="Arial"/>
          <w:b/>
          <w:sz w:val="16"/>
          <w:szCs w:val="16"/>
        </w:rPr>
        <w:t xml:space="preserve">Bridging </w:t>
      </w:r>
      <w:r w:rsidR="0041311B">
        <w:rPr>
          <w:rFonts w:ascii="Arial" w:hAnsi="Arial" w:cs="Arial"/>
          <w:b/>
          <w:sz w:val="16"/>
          <w:szCs w:val="16"/>
        </w:rPr>
        <w:t>Inspection and Acceptance Check</w:t>
      </w:r>
    </w:p>
    <w:p w:rsidR="0041311B" w:rsidRDefault="0041311B">
      <w:pPr>
        <w:pStyle w:val="Header"/>
        <w:tabs>
          <w:tab w:val="left" w:pos="720"/>
        </w:tabs>
        <w:rPr>
          <w:rFonts w:ascii="Arial" w:hAnsi="Arial" w:cs="Arial"/>
          <w:b/>
          <w:sz w:val="16"/>
          <w:szCs w:val="16"/>
        </w:rPr>
      </w:pPr>
    </w:p>
    <w:p w:rsidR="005F1968" w:rsidRDefault="0041311B">
      <w:pPr>
        <w:pStyle w:val="Header"/>
        <w:tabs>
          <w:tab w:val="left" w:pos="720"/>
        </w:tabs>
        <w:rPr>
          <w:rFonts w:ascii="Arial" w:hAnsi="Arial" w:cs="Arial"/>
          <w:sz w:val="16"/>
          <w:szCs w:val="16"/>
        </w:rPr>
      </w:pPr>
      <w:r>
        <w:rPr>
          <w:rFonts w:ascii="Arial" w:hAnsi="Arial" w:cs="Arial"/>
          <w:sz w:val="16"/>
          <w:szCs w:val="16"/>
        </w:rPr>
        <w:t>Aircraft transferring from other approved maintenance programmes and new aircraft shall complete the Acceptance Check</w:t>
      </w:r>
      <w:r w:rsidR="00B72FD9">
        <w:rPr>
          <w:rFonts w:ascii="Arial" w:hAnsi="Arial" w:cs="Arial"/>
          <w:sz w:val="16"/>
          <w:szCs w:val="16"/>
        </w:rPr>
        <w:t>, as detailed on the BGA 267,</w:t>
      </w:r>
      <w:r>
        <w:rPr>
          <w:rFonts w:ascii="Arial" w:hAnsi="Arial" w:cs="Arial"/>
          <w:sz w:val="16"/>
          <w:szCs w:val="16"/>
        </w:rPr>
        <w:t xml:space="preserve"> as a minimum requirement for inclusion onto the BGA </w:t>
      </w:r>
      <w:r w:rsidR="00944628">
        <w:rPr>
          <w:rFonts w:ascii="Arial" w:hAnsi="Arial" w:cs="Arial"/>
          <w:sz w:val="16"/>
          <w:szCs w:val="16"/>
        </w:rPr>
        <w:t>GMP</w:t>
      </w:r>
      <w:r>
        <w:rPr>
          <w:rFonts w:ascii="Arial" w:hAnsi="Arial" w:cs="Arial"/>
          <w:sz w:val="16"/>
          <w:szCs w:val="16"/>
        </w:rPr>
        <w:t>. In addition, all maintenance due shall be completed. In the case of a bridging inspection for used aircraft</w:t>
      </w:r>
      <w:r w:rsidR="00B72FD9">
        <w:rPr>
          <w:rFonts w:ascii="Arial" w:hAnsi="Arial" w:cs="Arial"/>
          <w:sz w:val="16"/>
          <w:szCs w:val="16"/>
        </w:rPr>
        <w:t>,</w:t>
      </w:r>
      <w:r>
        <w:rPr>
          <w:rFonts w:ascii="Arial" w:hAnsi="Arial" w:cs="Arial"/>
          <w:sz w:val="16"/>
          <w:szCs w:val="16"/>
        </w:rPr>
        <w:t xml:space="preserve"> the next scheduled maintenance </w:t>
      </w:r>
      <w:r w:rsidR="00B72FD9">
        <w:rPr>
          <w:rFonts w:ascii="Arial" w:hAnsi="Arial" w:cs="Arial"/>
          <w:sz w:val="16"/>
          <w:szCs w:val="16"/>
        </w:rPr>
        <w:t xml:space="preserve">interval </w:t>
      </w:r>
      <w:r>
        <w:rPr>
          <w:rFonts w:ascii="Arial" w:hAnsi="Arial" w:cs="Arial"/>
          <w:sz w:val="16"/>
          <w:szCs w:val="16"/>
        </w:rPr>
        <w:t>(normally</w:t>
      </w:r>
      <w:r w:rsidR="00B72FD9">
        <w:rPr>
          <w:rFonts w:ascii="Arial" w:hAnsi="Arial" w:cs="Arial"/>
          <w:sz w:val="16"/>
          <w:szCs w:val="16"/>
        </w:rPr>
        <w:t>,</w:t>
      </w:r>
      <w:r>
        <w:rPr>
          <w:rFonts w:ascii="Arial" w:hAnsi="Arial" w:cs="Arial"/>
          <w:sz w:val="16"/>
          <w:szCs w:val="16"/>
        </w:rPr>
        <w:t xml:space="preserve"> Annual Check)</w:t>
      </w:r>
      <w:r w:rsidR="00B72FD9">
        <w:rPr>
          <w:rFonts w:ascii="Arial" w:hAnsi="Arial" w:cs="Arial"/>
          <w:sz w:val="16"/>
          <w:szCs w:val="16"/>
        </w:rPr>
        <w:t>,</w:t>
      </w:r>
      <w:r>
        <w:rPr>
          <w:rFonts w:ascii="Arial" w:hAnsi="Arial" w:cs="Arial"/>
          <w:sz w:val="16"/>
          <w:szCs w:val="16"/>
        </w:rPr>
        <w:t xml:space="preserve"> shall </w:t>
      </w:r>
      <w:r w:rsidR="00B72FD9">
        <w:rPr>
          <w:rFonts w:ascii="Arial" w:hAnsi="Arial" w:cs="Arial"/>
          <w:sz w:val="16"/>
          <w:szCs w:val="16"/>
        </w:rPr>
        <w:t>remain unchanged.</w:t>
      </w:r>
    </w:p>
    <w:p w:rsidR="005F1968" w:rsidRDefault="005F1968">
      <w:pPr>
        <w:pStyle w:val="Header"/>
        <w:tabs>
          <w:tab w:val="left" w:pos="720"/>
        </w:tabs>
        <w:rPr>
          <w:rFonts w:ascii="Arial" w:hAnsi="Arial" w:cs="Arial"/>
          <w:sz w:val="16"/>
          <w:szCs w:val="16"/>
        </w:rPr>
      </w:pPr>
    </w:p>
    <w:p w:rsidR="005F1968" w:rsidRDefault="005F1968">
      <w:pPr>
        <w:pStyle w:val="Header"/>
        <w:tabs>
          <w:tab w:val="left" w:pos="720"/>
        </w:tabs>
        <w:rPr>
          <w:rFonts w:ascii="Arial" w:hAnsi="Arial" w:cs="Arial"/>
          <w:b/>
          <w:sz w:val="16"/>
          <w:szCs w:val="16"/>
        </w:rPr>
      </w:pPr>
      <w:r>
        <w:rPr>
          <w:rFonts w:ascii="Arial" w:hAnsi="Arial" w:cs="Arial"/>
          <w:b/>
          <w:sz w:val="16"/>
          <w:szCs w:val="16"/>
        </w:rPr>
        <w:t>Maintenance Tasks</w:t>
      </w:r>
    </w:p>
    <w:p w:rsidR="005F1968" w:rsidRPr="00A41E57" w:rsidRDefault="005F1968">
      <w:pPr>
        <w:pStyle w:val="Header"/>
        <w:tabs>
          <w:tab w:val="left" w:pos="720"/>
        </w:tabs>
        <w:rPr>
          <w:rFonts w:ascii="Arial" w:hAnsi="Arial" w:cs="Arial"/>
          <w:sz w:val="8"/>
          <w:szCs w:val="8"/>
        </w:rPr>
      </w:pPr>
    </w:p>
    <w:p w:rsidR="00943289" w:rsidRDefault="005F1968">
      <w:pPr>
        <w:pStyle w:val="Header"/>
        <w:tabs>
          <w:tab w:val="left" w:pos="720"/>
        </w:tabs>
        <w:rPr>
          <w:rFonts w:ascii="Arial" w:hAnsi="Arial" w:cs="Arial"/>
          <w:sz w:val="16"/>
          <w:szCs w:val="16"/>
        </w:rPr>
      </w:pPr>
      <w:r>
        <w:rPr>
          <w:rFonts w:ascii="Arial" w:hAnsi="Arial" w:cs="Arial"/>
          <w:sz w:val="16"/>
          <w:szCs w:val="16"/>
        </w:rPr>
        <w:t>Section 4 details generic maintenance tasks</w:t>
      </w:r>
      <w:r w:rsidR="00564F00">
        <w:rPr>
          <w:rFonts w:ascii="Arial" w:hAnsi="Arial" w:cs="Arial"/>
          <w:sz w:val="16"/>
          <w:szCs w:val="16"/>
        </w:rPr>
        <w:t xml:space="preserve"> in accordance with Part M ref MA.402</w:t>
      </w:r>
      <w:r>
        <w:rPr>
          <w:rFonts w:ascii="Arial" w:hAnsi="Arial" w:cs="Arial"/>
          <w:sz w:val="16"/>
          <w:szCs w:val="16"/>
        </w:rPr>
        <w:t xml:space="preserve">. </w:t>
      </w:r>
    </w:p>
    <w:p w:rsidR="00943289" w:rsidRDefault="00943289">
      <w:pPr>
        <w:pStyle w:val="Header"/>
        <w:tabs>
          <w:tab w:val="left" w:pos="720"/>
        </w:tabs>
        <w:rPr>
          <w:rFonts w:ascii="Arial" w:hAnsi="Arial" w:cs="Arial"/>
          <w:sz w:val="16"/>
          <w:szCs w:val="16"/>
        </w:rPr>
      </w:pPr>
      <w:r>
        <w:rPr>
          <w:rFonts w:ascii="Arial" w:hAnsi="Arial" w:cs="Arial"/>
          <w:sz w:val="16"/>
          <w:szCs w:val="16"/>
        </w:rPr>
        <w:t>This generic maintenance programme must be tailored to each specific aircraft as identified on the title page.</w:t>
      </w:r>
    </w:p>
    <w:p w:rsidR="005F1968" w:rsidRPr="005F1968" w:rsidRDefault="005F1968">
      <w:pPr>
        <w:pStyle w:val="Header"/>
        <w:tabs>
          <w:tab w:val="left" w:pos="720"/>
        </w:tabs>
        <w:rPr>
          <w:rFonts w:ascii="Arial" w:hAnsi="Arial" w:cs="Arial"/>
          <w:sz w:val="16"/>
          <w:szCs w:val="16"/>
        </w:rPr>
      </w:pPr>
      <w:r>
        <w:rPr>
          <w:rFonts w:ascii="Arial" w:hAnsi="Arial" w:cs="Arial"/>
          <w:sz w:val="16"/>
          <w:szCs w:val="16"/>
        </w:rPr>
        <w:t>The manufacturers maintenance instructions must be reviewed to ensure all applicable tasks are included. Any additional; tasks and other items such as life limited inspections, continued airworthine</w:t>
      </w:r>
      <w:r w:rsidR="00943289">
        <w:rPr>
          <w:rFonts w:ascii="Arial" w:hAnsi="Arial" w:cs="Arial"/>
          <w:sz w:val="16"/>
          <w:szCs w:val="16"/>
        </w:rPr>
        <w:t>ss</w:t>
      </w:r>
      <w:r>
        <w:rPr>
          <w:rFonts w:ascii="Arial" w:hAnsi="Arial" w:cs="Arial"/>
          <w:sz w:val="16"/>
          <w:szCs w:val="16"/>
        </w:rPr>
        <w:t xml:space="preserve"> tasks resulting from </w:t>
      </w:r>
      <w:r w:rsidR="000C1DE7">
        <w:rPr>
          <w:rFonts w:ascii="Arial" w:hAnsi="Arial" w:cs="Arial"/>
          <w:sz w:val="16"/>
          <w:szCs w:val="16"/>
        </w:rPr>
        <w:t xml:space="preserve">Airworthiness Directives, </w:t>
      </w:r>
      <w:r>
        <w:rPr>
          <w:rFonts w:ascii="Arial" w:hAnsi="Arial" w:cs="Arial"/>
          <w:sz w:val="16"/>
          <w:szCs w:val="16"/>
        </w:rPr>
        <w:t xml:space="preserve">modifications or repairs must be entered into the spaces provided (Task numbers </w:t>
      </w:r>
      <w:r w:rsidR="00943289">
        <w:rPr>
          <w:rFonts w:ascii="Arial" w:hAnsi="Arial" w:cs="Arial"/>
          <w:sz w:val="16"/>
          <w:szCs w:val="16"/>
        </w:rPr>
        <w:t>90 to 100)</w:t>
      </w:r>
    </w:p>
    <w:p w:rsidR="000570F1" w:rsidRDefault="000570F1">
      <w:pPr>
        <w:pStyle w:val="Header"/>
        <w:tabs>
          <w:tab w:val="left" w:pos="720"/>
        </w:tabs>
      </w:pPr>
    </w:p>
    <w:p w:rsidR="000570F1" w:rsidRPr="000570F1" w:rsidRDefault="000570F1">
      <w:pPr>
        <w:pStyle w:val="Header"/>
        <w:tabs>
          <w:tab w:val="left" w:pos="720"/>
        </w:tabs>
        <w:rPr>
          <w:rFonts w:ascii="Arial" w:hAnsi="Arial" w:cs="Arial"/>
          <w:b/>
          <w:sz w:val="16"/>
          <w:szCs w:val="16"/>
        </w:rPr>
      </w:pPr>
      <w:r w:rsidRPr="000570F1">
        <w:rPr>
          <w:rFonts w:ascii="Arial" w:hAnsi="Arial" w:cs="Arial"/>
          <w:b/>
          <w:sz w:val="16"/>
          <w:szCs w:val="16"/>
        </w:rPr>
        <w:t>Approval of amendments</w:t>
      </w:r>
    </w:p>
    <w:p w:rsidR="000570F1" w:rsidRPr="00A41E57" w:rsidRDefault="000570F1">
      <w:pPr>
        <w:pStyle w:val="Header"/>
        <w:tabs>
          <w:tab w:val="left" w:pos="720"/>
        </w:tabs>
        <w:rPr>
          <w:rFonts w:ascii="Arial" w:hAnsi="Arial" w:cs="Arial"/>
          <w:sz w:val="8"/>
          <w:szCs w:val="8"/>
        </w:rPr>
      </w:pPr>
    </w:p>
    <w:p w:rsidR="00D53B63" w:rsidRDefault="00D53B63">
      <w:pPr>
        <w:pStyle w:val="Header"/>
        <w:tabs>
          <w:tab w:val="left" w:pos="720"/>
        </w:tabs>
        <w:rPr>
          <w:rFonts w:ascii="Arial" w:hAnsi="Arial" w:cs="Arial"/>
          <w:sz w:val="16"/>
          <w:szCs w:val="16"/>
        </w:rPr>
      </w:pPr>
      <w:r>
        <w:rPr>
          <w:rFonts w:ascii="Arial" w:hAnsi="Arial" w:cs="Arial"/>
          <w:sz w:val="16"/>
          <w:szCs w:val="16"/>
        </w:rPr>
        <w:t>All revisions or amendments to this programme shall be approved by the Competent Authority or approved by indirect approval as detailed in the BGA Airworthiness Exposition</w:t>
      </w:r>
    </w:p>
    <w:p w:rsidR="00D53B63" w:rsidRDefault="00D53B63">
      <w:pPr>
        <w:pStyle w:val="Header"/>
        <w:tabs>
          <w:tab w:val="left" w:pos="720"/>
        </w:tabs>
        <w:rPr>
          <w:rFonts w:ascii="Arial" w:hAnsi="Arial" w:cs="Arial"/>
          <w:sz w:val="16"/>
          <w:szCs w:val="16"/>
        </w:rPr>
      </w:pPr>
      <w:r>
        <w:rPr>
          <w:rFonts w:ascii="Arial" w:hAnsi="Arial" w:cs="Arial"/>
          <w:sz w:val="16"/>
          <w:szCs w:val="16"/>
        </w:rPr>
        <w:t xml:space="preserve"> </w:t>
      </w:r>
    </w:p>
    <w:p w:rsidR="00A0154E" w:rsidRDefault="00A0154E">
      <w:pPr>
        <w:pStyle w:val="Header"/>
        <w:tabs>
          <w:tab w:val="left" w:pos="720"/>
        </w:tabs>
        <w:rPr>
          <w:rFonts w:ascii="Arial" w:hAnsi="Arial" w:cs="Arial"/>
          <w:b/>
          <w:sz w:val="16"/>
          <w:szCs w:val="16"/>
        </w:rPr>
      </w:pPr>
      <w:r w:rsidRPr="00A0154E">
        <w:rPr>
          <w:rFonts w:ascii="Arial" w:hAnsi="Arial" w:cs="Arial"/>
          <w:b/>
          <w:sz w:val="16"/>
          <w:szCs w:val="16"/>
        </w:rPr>
        <w:t>Review of maintenance programme</w:t>
      </w:r>
    </w:p>
    <w:p w:rsidR="00D53B63" w:rsidRPr="00A41E57" w:rsidRDefault="00D53B63" w:rsidP="00D53B63">
      <w:pPr>
        <w:pStyle w:val="Header"/>
        <w:tabs>
          <w:tab w:val="left" w:pos="720"/>
        </w:tabs>
        <w:rPr>
          <w:rFonts w:ascii="Arial" w:hAnsi="Arial" w:cs="Arial"/>
          <w:sz w:val="8"/>
          <w:szCs w:val="8"/>
        </w:rPr>
      </w:pPr>
    </w:p>
    <w:p w:rsidR="00D53B63" w:rsidRDefault="00D53B63" w:rsidP="00D53B63">
      <w:pPr>
        <w:pStyle w:val="Header"/>
        <w:tabs>
          <w:tab w:val="left" w:pos="720"/>
        </w:tabs>
        <w:rPr>
          <w:rFonts w:ascii="Arial" w:hAnsi="Arial" w:cs="Arial"/>
          <w:sz w:val="16"/>
          <w:szCs w:val="16"/>
        </w:rPr>
      </w:pPr>
      <w:r>
        <w:rPr>
          <w:rFonts w:ascii="Arial" w:hAnsi="Arial" w:cs="Arial"/>
          <w:sz w:val="16"/>
          <w:szCs w:val="16"/>
        </w:rPr>
        <w:t>As part of the BGA organisational review, the BGA will periodically review this maintenance programme as detailed in the BGA Airworthiness Exposition.</w:t>
      </w:r>
    </w:p>
    <w:p w:rsidR="00A0154E" w:rsidRDefault="00A0154E">
      <w:pPr>
        <w:pStyle w:val="Header"/>
        <w:tabs>
          <w:tab w:val="left" w:pos="720"/>
        </w:tabs>
        <w:rPr>
          <w:rFonts w:ascii="Arial" w:hAnsi="Arial" w:cs="Arial"/>
          <w:sz w:val="16"/>
          <w:szCs w:val="16"/>
        </w:rPr>
      </w:pPr>
    </w:p>
    <w:p w:rsidR="00A41E57" w:rsidRDefault="00A41E57">
      <w:pPr>
        <w:pStyle w:val="Header"/>
        <w:tabs>
          <w:tab w:val="left" w:pos="720"/>
        </w:tabs>
        <w:rPr>
          <w:rFonts w:ascii="Arial" w:hAnsi="Arial" w:cs="Arial"/>
          <w:b/>
          <w:sz w:val="16"/>
          <w:szCs w:val="16"/>
        </w:rPr>
      </w:pPr>
      <w:r>
        <w:rPr>
          <w:rFonts w:ascii="Arial" w:hAnsi="Arial" w:cs="Arial"/>
          <w:b/>
          <w:sz w:val="16"/>
          <w:szCs w:val="16"/>
        </w:rPr>
        <w:t>Maintenance Work Orders</w:t>
      </w:r>
    </w:p>
    <w:p w:rsidR="00A41E57" w:rsidRPr="00A41E57" w:rsidRDefault="00A41E57">
      <w:pPr>
        <w:pStyle w:val="Header"/>
        <w:tabs>
          <w:tab w:val="left" w:pos="720"/>
        </w:tabs>
        <w:rPr>
          <w:rFonts w:ascii="Arial" w:hAnsi="Arial" w:cs="Arial"/>
          <w:b/>
          <w:sz w:val="8"/>
          <w:szCs w:val="8"/>
        </w:rPr>
      </w:pPr>
    </w:p>
    <w:p w:rsidR="00A41E57" w:rsidRDefault="00A41E57">
      <w:pPr>
        <w:pStyle w:val="Header"/>
        <w:tabs>
          <w:tab w:val="left" w:pos="720"/>
        </w:tabs>
        <w:rPr>
          <w:rFonts w:ascii="Arial" w:hAnsi="Arial" w:cs="Arial"/>
          <w:sz w:val="16"/>
          <w:szCs w:val="16"/>
        </w:rPr>
      </w:pPr>
      <w:r>
        <w:rPr>
          <w:rFonts w:ascii="Arial" w:hAnsi="Arial" w:cs="Arial"/>
          <w:sz w:val="16"/>
          <w:szCs w:val="16"/>
        </w:rPr>
        <w:t xml:space="preserve">Prior to any work on EASA aircraft, a maintenance work order is required. An example in included in BGA </w:t>
      </w:r>
      <w:r w:rsidR="00944628">
        <w:rPr>
          <w:rFonts w:ascii="Arial" w:hAnsi="Arial" w:cs="Arial"/>
          <w:sz w:val="16"/>
          <w:szCs w:val="16"/>
        </w:rPr>
        <w:t>GMP</w:t>
      </w:r>
      <w:r>
        <w:rPr>
          <w:rFonts w:ascii="Arial" w:hAnsi="Arial" w:cs="Arial"/>
          <w:sz w:val="16"/>
          <w:szCs w:val="16"/>
        </w:rPr>
        <w:t xml:space="preserve"> Section 3.</w:t>
      </w:r>
    </w:p>
    <w:p w:rsidR="00A41E57" w:rsidRDefault="00A41E57">
      <w:pPr>
        <w:pStyle w:val="Header"/>
        <w:tabs>
          <w:tab w:val="left" w:pos="720"/>
        </w:tabs>
        <w:rPr>
          <w:rFonts w:ascii="Arial" w:hAnsi="Arial" w:cs="Arial"/>
          <w:sz w:val="16"/>
          <w:szCs w:val="16"/>
        </w:rPr>
      </w:pPr>
      <w:r>
        <w:rPr>
          <w:rFonts w:ascii="Arial" w:hAnsi="Arial" w:cs="Arial"/>
          <w:sz w:val="16"/>
          <w:szCs w:val="16"/>
        </w:rPr>
        <w:t>Prior to Airworthiness Review permission is required from the owner of the aircraft. The permission is included in the BGA Airworthiness Review Checklist BGA 272 for completion by the aircraft owner or operator.</w:t>
      </w:r>
    </w:p>
    <w:p w:rsidR="00A41E57" w:rsidRDefault="00A41E57">
      <w:pPr>
        <w:pStyle w:val="Header"/>
        <w:tabs>
          <w:tab w:val="left" w:pos="720"/>
        </w:tabs>
        <w:rPr>
          <w:rFonts w:ascii="Arial" w:hAnsi="Arial" w:cs="Arial"/>
          <w:sz w:val="16"/>
          <w:szCs w:val="16"/>
        </w:rPr>
      </w:pPr>
    </w:p>
    <w:p w:rsidR="00A41E57" w:rsidRPr="00A41E57" w:rsidRDefault="00C36394">
      <w:pPr>
        <w:pStyle w:val="Header"/>
        <w:tabs>
          <w:tab w:val="left" w:pos="720"/>
        </w:tabs>
        <w:rPr>
          <w:rFonts w:ascii="Arial" w:hAnsi="Arial" w:cs="Arial"/>
          <w:sz w:val="16"/>
          <w:szCs w:val="16"/>
        </w:rPr>
      </w:pPr>
      <w:ins w:id="98" w:author="Jim Hammerton" w:date="2013-02-19T15:32:00Z">
        <w:r>
          <w:rPr>
            <w:rFonts w:ascii="Arial" w:hAnsi="Arial" w:cs="Arial"/>
            <w:sz w:val="16"/>
            <w:szCs w:val="16"/>
          </w:rPr>
          <w:t>Work orders are not required where the operator/owner is also responsible for the maintenance i.e. club owned aircraft where the maintenance staff are under direct control of the club.</w:t>
        </w:r>
      </w:ins>
      <w:ins w:id="99" w:author="Jim Hammerton" w:date="2013-02-22T09:49:00Z">
        <w:r w:rsidR="00967908">
          <w:rPr>
            <w:rFonts w:ascii="Arial" w:hAnsi="Arial" w:cs="Arial"/>
            <w:sz w:val="16"/>
            <w:szCs w:val="16"/>
          </w:rPr>
          <w:t xml:space="preserve"> </w:t>
        </w:r>
      </w:ins>
      <w:r w:rsidR="00A41E57">
        <w:rPr>
          <w:rFonts w:ascii="Arial" w:hAnsi="Arial" w:cs="Arial"/>
          <w:sz w:val="16"/>
          <w:szCs w:val="16"/>
        </w:rPr>
        <w:t xml:space="preserve">Work orders are not required for Annex II </w:t>
      </w:r>
      <w:r w:rsidR="00944628">
        <w:rPr>
          <w:rFonts w:ascii="Arial" w:hAnsi="Arial" w:cs="Arial"/>
          <w:sz w:val="16"/>
          <w:szCs w:val="16"/>
        </w:rPr>
        <w:t>gliders</w:t>
      </w:r>
      <w:r w:rsidR="00A41E57">
        <w:rPr>
          <w:rFonts w:ascii="Arial" w:hAnsi="Arial" w:cs="Arial"/>
          <w:sz w:val="16"/>
          <w:szCs w:val="16"/>
        </w:rPr>
        <w:t>.</w:t>
      </w:r>
    </w:p>
    <w:p w:rsidR="00863073" w:rsidRDefault="00863073">
      <w:pPr>
        <w:pStyle w:val="Header"/>
        <w:tabs>
          <w:tab w:val="left" w:pos="720"/>
        </w:tabs>
        <w:rPr>
          <w:rFonts w:ascii="Arial" w:hAnsi="Arial"/>
          <w:sz w:val="16"/>
        </w:rPr>
      </w:pPr>
      <w:r>
        <w:br w:type="page"/>
      </w:r>
      <w:r>
        <w:rPr>
          <w:rFonts w:ascii="Arial" w:hAnsi="Arial"/>
          <w:b/>
          <w:sz w:val="16"/>
        </w:rPr>
        <w:t>Maintenance Check Cycle</w:t>
      </w:r>
    </w:p>
    <w:p w:rsidR="00863073" w:rsidRDefault="00863073">
      <w:pPr>
        <w:pStyle w:val="Header"/>
        <w:tabs>
          <w:tab w:val="left" w:pos="720"/>
        </w:tabs>
        <w:rPr>
          <w:rFonts w:ascii="Arial" w:hAnsi="Arial"/>
          <w:sz w:val="16"/>
        </w:rPr>
      </w:pPr>
    </w:p>
    <w:p w:rsidR="00863073" w:rsidRDefault="00863073">
      <w:pPr>
        <w:pStyle w:val="Header"/>
        <w:tabs>
          <w:tab w:val="clear" w:pos="4320"/>
          <w:tab w:val="clear" w:pos="8640"/>
        </w:tabs>
        <w:rPr>
          <w:rFonts w:ascii="Arial" w:hAnsi="Arial"/>
          <w:sz w:val="16"/>
          <w:u w:val="single"/>
        </w:rPr>
      </w:pPr>
      <w:r>
        <w:rPr>
          <w:rFonts w:ascii="Arial" w:hAnsi="Arial"/>
          <w:sz w:val="16"/>
          <w:u w:val="single"/>
        </w:rPr>
        <w:t>Check title</w:t>
      </w:r>
      <w:r>
        <w:rPr>
          <w:rFonts w:ascii="Arial" w:hAnsi="Arial"/>
          <w:sz w:val="16"/>
          <w:u w:val="single"/>
        </w:rPr>
        <w:tab/>
      </w:r>
      <w:r>
        <w:rPr>
          <w:rFonts w:ascii="Arial" w:hAnsi="Arial"/>
          <w:sz w:val="16"/>
          <w:u w:val="single"/>
        </w:rPr>
        <w:tab/>
      </w:r>
      <w:r>
        <w:rPr>
          <w:rFonts w:ascii="Arial" w:hAnsi="Arial"/>
          <w:sz w:val="16"/>
          <w:u w:val="single"/>
        </w:rPr>
        <w:tab/>
      </w:r>
      <w:r w:rsidR="00086D44">
        <w:rPr>
          <w:rFonts w:ascii="Arial" w:hAnsi="Arial"/>
          <w:sz w:val="16"/>
          <w:u w:val="single"/>
        </w:rPr>
        <w:tab/>
      </w:r>
      <w:r>
        <w:rPr>
          <w:rFonts w:ascii="Arial" w:hAnsi="Arial"/>
          <w:sz w:val="16"/>
          <w:u w:val="single"/>
        </w:rPr>
        <w:t>Content</w:t>
      </w:r>
      <w:r w:rsidR="00DD086E">
        <w:rPr>
          <w:rFonts w:ascii="Arial" w:hAnsi="Arial"/>
          <w:sz w:val="16"/>
          <w:u w:val="single"/>
        </w:rPr>
        <w:t>/status</w:t>
      </w:r>
      <w:r>
        <w:rPr>
          <w:rFonts w:ascii="Arial" w:hAnsi="Arial"/>
          <w:sz w:val="16"/>
          <w:u w:val="single"/>
        </w:rPr>
        <w:tab/>
      </w:r>
      <w:r>
        <w:rPr>
          <w:rFonts w:ascii="Arial" w:hAnsi="Arial"/>
          <w:sz w:val="16"/>
          <w:u w:val="single"/>
        </w:rPr>
        <w:tab/>
      </w:r>
      <w:r>
        <w:rPr>
          <w:rFonts w:ascii="Arial" w:hAnsi="Arial"/>
          <w:sz w:val="16"/>
          <w:u w:val="single"/>
        </w:rPr>
        <w:tab/>
        <w:t>Period</w:t>
      </w:r>
    </w:p>
    <w:p w:rsidR="00863073" w:rsidRDefault="00863073">
      <w:pPr>
        <w:pStyle w:val="Header"/>
        <w:tabs>
          <w:tab w:val="left" w:pos="720"/>
        </w:tabs>
        <w:rPr>
          <w:rFonts w:ascii="Arial" w:hAnsi="Arial"/>
          <w:sz w:val="8"/>
        </w:rPr>
      </w:pPr>
    </w:p>
    <w:p w:rsidR="00863073" w:rsidRDefault="00863073" w:rsidP="00086D44">
      <w:pPr>
        <w:pStyle w:val="Header"/>
        <w:tabs>
          <w:tab w:val="clear" w:pos="4320"/>
          <w:tab w:val="clear" w:pos="8640"/>
          <w:tab w:val="left" w:pos="2880"/>
          <w:tab w:val="left" w:pos="3600"/>
          <w:tab w:val="left" w:pos="5040"/>
        </w:tabs>
        <w:rPr>
          <w:rFonts w:ascii="Arial" w:hAnsi="Arial"/>
          <w:sz w:val="16"/>
        </w:rPr>
      </w:pPr>
      <w:r>
        <w:rPr>
          <w:rFonts w:ascii="Arial" w:hAnsi="Arial"/>
          <w:sz w:val="16"/>
        </w:rPr>
        <w:t>Daily Inspection</w:t>
      </w:r>
      <w:r>
        <w:rPr>
          <w:rFonts w:ascii="Arial" w:hAnsi="Arial"/>
          <w:sz w:val="16"/>
        </w:rPr>
        <w:tab/>
      </w:r>
      <w:r w:rsidR="00086D44">
        <w:rPr>
          <w:rFonts w:ascii="Arial" w:hAnsi="Arial"/>
          <w:sz w:val="16"/>
        </w:rPr>
        <w:tab/>
      </w:r>
      <w:r>
        <w:rPr>
          <w:rFonts w:ascii="Arial" w:hAnsi="Arial"/>
          <w:sz w:val="16"/>
        </w:rPr>
        <w:t>Check A</w:t>
      </w:r>
      <w:r>
        <w:rPr>
          <w:rFonts w:ascii="Arial" w:hAnsi="Arial"/>
          <w:sz w:val="16"/>
        </w:rPr>
        <w:tab/>
      </w:r>
      <w:r w:rsidR="00086D44">
        <w:rPr>
          <w:rFonts w:ascii="Arial" w:hAnsi="Arial"/>
          <w:sz w:val="16"/>
        </w:rPr>
        <w:tab/>
      </w:r>
      <w:r w:rsidR="00086D44">
        <w:rPr>
          <w:rFonts w:ascii="Arial" w:hAnsi="Arial"/>
          <w:sz w:val="16"/>
        </w:rPr>
        <w:tab/>
      </w:r>
      <w:r>
        <w:rPr>
          <w:rFonts w:ascii="Arial" w:hAnsi="Arial"/>
          <w:sz w:val="16"/>
        </w:rPr>
        <w:t>Prior to first flight of the day</w:t>
      </w:r>
    </w:p>
    <w:p w:rsidR="00863073" w:rsidRDefault="00863073">
      <w:pPr>
        <w:pStyle w:val="Header"/>
        <w:tabs>
          <w:tab w:val="left" w:pos="720"/>
        </w:tabs>
        <w:rPr>
          <w:rFonts w:ascii="Arial" w:hAnsi="Arial"/>
          <w:sz w:val="8"/>
        </w:rPr>
      </w:pPr>
    </w:p>
    <w:p w:rsidR="00863073" w:rsidRDefault="00863073" w:rsidP="00086D44">
      <w:pPr>
        <w:pStyle w:val="Header"/>
        <w:tabs>
          <w:tab w:val="left" w:pos="720"/>
          <w:tab w:val="left" w:pos="2880"/>
          <w:tab w:val="left" w:pos="3600"/>
        </w:tabs>
        <w:rPr>
          <w:rFonts w:ascii="Arial" w:hAnsi="Arial"/>
          <w:sz w:val="16"/>
        </w:rPr>
      </w:pPr>
      <w:r>
        <w:rPr>
          <w:rFonts w:ascii="Arial" w:hAnsi="Arial"/>
          <w:sz w:val="16"/>
        </w:rPr>
        <w:t>Flying hour</w:t>
      </w:r>
      <w:r w:rsidR="001716E8">
        <w:rPr>
          <w:rFonts w:ascii="Arial" w:hAnsi="Arial"/>
          <w:sz w:val="16"/>
        </w:rPr>
        <w:t>/calendar</w:t>
      </w:r>
      <w:r>
        <w:rPr>
          <w:rFonts w:ascii="Arial" w:hAnsi="Arial"/>
          <w:sz w:val="16"/>
        </w:rPr>
        <w:t xml:space="preserve"> inspections</w:t>
      </w:r>
      <w:r>
        <w:rPr>
          <w:rFonts w:ascii="Arial" w:hAnsi="Arial"/>
          <w:sz w:val="16"/>
        </w:rPr>
        <w:tab/>
      </w:r>
      <w:r>
        <w:rPr>
          <w:rFonts w:ascii="Arial" w:hAnsi="Arial"/>
          <w:sz w:val="16"/>
        </w:rPr>
        <w:tab/>
        <w:t>As defined by Type Design Organisation</w:t>
      </w:r>
    </w:p>
    <w:p w:rsidR="00863073" w:rsidRDefault="00863073">
      <w:pPr>
        <w:pStyle w:val="Header"/>
        <w:tabs>
          <w:tab w:val="left" w:pos="720"/>
        </w:tabs>
        <w:rPr>
          <w:rFonts w:ascii="Arial" w:hAnsi="Arial"/>
          <w:sz w:val="8"/>
        </w:rPr>
      </w:pPr>
    </w:p>
    <w:p w:rsidR="00863073" w:rsidRDefault="00863073" w:rsidP="00086D44">
      <w:pPr>
        <w:pStyle w:val="Header"/>
        <w:tabs>
          <w:tab w:val="clear" w:pos="4320"/>
          <w:tab w:val="clear" w:pos="8640"/>
          <w:tab w:val="left" w:pos="3600"/>
        </w:tabs>
        <w:rPr>
          <w:rFonts w:ascii="Arial" w:hAnsi="Arial"/>
          <w:sz w:val="16"/>
        </w:rPr>
      </w:pPr>
      <w:r>
        <w:rPr>
          <w:rFonts w:ascii="Arial" w:hAnsi="Arial"/>
          <w:sz w:val="16"/>
        </w:rPr>
        <w:t>Annual inspection</w:t>
      </w:r>
      <w:r>
        <w:rPr>
          <w:rFonts w:ascii="Arial" w:hAnsi="Arial"/>
          <w:sz w:val="16"/>
        </w:rPr>
        <w:tab/>
        <w:t>Annual</w:t>
      </w:r>
      <w:r>
        <w:rPr>
          <w:rFonts w:ascii="Arial" w:hAnsi="Arial"/>
          <w:sz w:val="16"/>
        </w:rPr>
        <w:tab/>
      </w:r>
      <w:r>
        <w:rPr>
          <w:rFonts w:ascii="Arial" w:hAnsi="Arial"/>
          <w:sz w:val="16"/>
        </w:rPr>
        <w:tab/>
      </w:r>
      <w:r>
        <w:rPr>
          <w:rFonts w:ascii="Arial" w:hAnsi="Arial"/>
          <w:sz w:val="16"/>
        </w:rPr>
        <w:tab/>
      </w:r>
      <w:r w:rsidR="00086D44">
        <w:rPr>
          <w:rFonts w:ascii="Arial" w:hAnsi="Arial"/>
          <w:sz w:val="16"/>
        </w:rPr>
        <w:tab/>
      </w:r>
      <w:r>
        <w:rPr>
          <w:rFonts w:ascii="Arial" w:hAnsi="Arial"/>
          <w:sz w:val="16"/>
        </w:rPr>
        <w:t>12 months</w:t>
      </w:r>
    </w:p>
    <w:p w:rsidR="00863073" w:rsidRDefault="00863073">
      <w:pPr>
        <w:pStyle w:val="Header"/>
        <w:tabs>
          <w:tab w:val="left" w:pos="720"/>
        </w:tabs>
        <w:rPr>
          <w:rFonts w:ascii="Arial" w:hAnsi="Arial"/>
          <w:sz w:val="8"/>
        </w:rPr>
      </w:pPr>
    </w:p>
    <w:p w:rsidR="00863073" w:rsidRDefault="00863073" w:rsidP="00086D44">
      <w:pPr>
        <w:pStyle w:val="Header"/>
        <w:tabs>
          <w:tab w:val="clear" w:pos="4320"/>
          <w:tab w:val="clear" w:pos="8640"/>
          <w:tab w:val="left" w:pos="3600"/>
        </w:tabs>
        <w:rPr>
          <w:rFonts w:ascii="Arial" w:hAnsi="Arial"/>
          <w:sz w:val="16"/>
        </w:rPr>
      </w:pPr>
      <w:r>
        <w:rPr>
          <w:rFonts w:ascii="Arial" w:hAnsi="Arial"/>
          <w:sz w:val="16"/>
        </w:rPr>
        <w:t>BGA Airworthiness Certificate renewal</w:t>
      </w:r>
      <w:r>
        <w:rPr>
          <w:rFonts w:ascii="Arial" w:hAnsi="Arial"/>
          <w:sz w:val="16"/>
        </w:rPr>
        <w:tab/>
        <w:t>Annual</w:t>
      </w:r>
      <w:r>
        <w:rPr>
          <w:rFonts w:ascii="Arial" w:hAnsi="Arial"/>
          <w:sz w:val="16"/>
        </w:rPr>
        <w:tab/>
      </w:r>
      <w:r>
        <w:rPr>
          <w:rFonts w:ascii="Arial" w:hAnsi="Arial"/>
          <w:sz w:val="16"/>
        </w:rPr>
        <w:tab/>
      </w:r>
      <w:r>
        <w:rPr>
          <w:rFonts w:ascii="Arial" w:hAnsi="Arial"/>
          <w:sz w:val="16"/>
        </w:rPr>
        <w:tab/>
      </w:r>
      <w:r w:rsidR="00086D44">
        <w:rPr>
          <w:rFonts w:ascii="Arial" w:hAnsi="Arial"/>
          <w:sz w:val="16"/>
        </w:rPr>
        <w:tab/>
      </w:r>
      <w:r>
        <w:rPr>
          <w:rFonts w:ascii="Arial" w:hAnsi="Arial"/>
          <w:sz w:val="16"/>
        </w:rPr>
        <w:t>12 months</w:t>
      </w:r>
    </w:p>
    <w:p w:rsidR="00863073" w:rsidRDefault="00863073">
      <w:pPr>
        <w:pStyle w:val="Header"/>
        <w:tabs>
          <w:tab w:val="clear" w:pos="4320"/>
          <w:tab w:val="left" w:pos="2835"/>
          <w:tab w:val="left" w:pos="5103"/>
        </w:tabs>
        <w:rPr>
          <w:rFonts w:ascii="Arial" w:hAnsi="Arial"/>
          <w:sz w:val="8"/>
        </w:rPr>
      </w:pPr>
    </w:p>
    <w:p w:rsidR="00086D44" w:rsidRDefault="00863073" w:rsidP="00086D44">
      <w:pPr>
        <w:pStyle w:val="Header"/>
        <w:tabs>
          <w:tab w:val="clear" w:pos="4320"/>
          <w:tab w:val="left" w:pos="2835"/>
          <w:tab w:val="left" w:pos="3600"/>
          <w:tab w:val="left" w:pos="5103"/>
          <w:tab w:val="left" w:pos="6480"/>
        </w:tabs>
        <w:ind w:left="3600" w:hanging="3600"/>
        <w:rPr>
          <w:rFonts w:ascii="Arial" w:hAnsi="Arial"/>
          <w:sz w:val="16"/>
        </w:rPr>
      </w:pPr>
      <w:r>
        <w:rPr>
          <w:rFonts w:ascii="Arial" w:hAnsi="Arial"/>
          <w:sz w:val="16"/>
        </w:rPr>
        <w:t xml:space="preserve">Airworthiness </w:t>
      </w:r>
      <w:r w:rsidR="00086D44">
        <w:rPr>
          <w:rFonts w:ascii="Arial" w:hAnsi="Arial"/>
          <w:sz w:val="16"/>
        </w:rPr>
        <w:t xml:space="preserve">Review Certificate renewal </w:t>
      </w:r>
      <w:r w:rsidR="00086D44">
        <w:rPr>
          <w:rFonts w:ascii="Arial" w:hAnsi="Arial"/>
          <w:sz w:val="16"/>
        </w:rPr>
        <w:tab/>
      </w:r>
      <w:del w:id="100" w:author="Jim Hammerton" w:date="2013-02-22T09:41:00Z">
        <w:r w:rsidR="00086D44" w:rsidDel="00763743">
          <w:rPr>
            <w:rFonts w:ascii="Arial" w:hAnsi="Arial"/>
            <w:sz w:val="16"/>
          </w:rPr>
          <w:delText xml:space="preserve">Aircraft not in a controlled environment </w:delText>
        </w:r>
      </w:del>
      <w:ins w:id="101" w:author="Jim Hammerton" w:date="2013-02-22T09:41:00Z">
        <w:r w:rsidR="00763743">
          <w:rPr>
            <w:rFonts w:ascii="Arial" w:hAnsi="Arial"/>
            <w:sz w:val="16"/>
          </w:rPr>
          <w:tab/>
        </w:r>
      </w:ins>
      <w:r w:rsidR="00086D44">
        <w:rPr>
          <w:rFonts w:ascii="Arial" w:hAnsi="Arial"/>
          <w:sz w:val="16"/>
        </w:rPr>
        <w:tab/>
        <w:t>12 months</w:t>
      </w:r>
    </w:p>
    <w:p w:rsidR="00086D44" w:rsidDel="00EF3A8B" w:rsidRDefault="00086D44" w:rsidP="00086D44">
      <w:pPr>
        <w:pStyle w:val="Header"/>
        <w:tabs>
          <w:tab w:val="clear" w:pos="4320"/>
          <w:tab w:val="left" w:pos="2835"/>
          <w:tab w:val="left" w:pos="3600"/>
          <w:tab w:val="left" w:pos="5103"/>
          <w:tab w:val="left" w:pos="6480"/>
        </w:tabs>
        <w:ind w:left="3600" w:hanging="3600"/>
        <w:rPr>
          <w:del w:id="102" w:author="Jim Hammerton" w:date="2013-02-22T09:32:00Z"/>
          <w:rFonts w:ascii="Arial" w:hAnsi="Arial"/>
          <w:sz w:val="16"/>
        </w:rPr>
      </w:pPr>
      <w:del w:id="103" w:author="Jim Hammerton" w:date="2013-02-22T09:32:00Z">
        <w:r w:rsidDel="00EF3A8B">
          <w:rPr>
            <w:rFonts w:ascii="Arial" w:hAnsi="Arial"/>
            <w:sz w:val="16"/>
          </w:rPr>
          <w:tab/>
        </w:r>
        <w:r w:rsidDel="00EF3A8B">
          <w:rPr>
            <w:rFonts w:ascii="Arial" w:hAnsi="Arial"/>
            <w:sz w:val="16"/>
          </w:rPr>
          <w:tab/>
          <w:delText xml:space="preserve">Aircraft in a controlled environment </w:delText>
        </w:r>
        <w:r w:rsidDel="00EF3A8B">
          <w:rPr>
            <w:rFonts w:ascii="Arial" w:hAnsi="Arial"/>
            <w:sz w:val="16"/>
          </w:rPr>
          <w:tab/>
          <w:delText>36 months</w:delText>
        </w:r>
      </w:del>
    </w:p>
    <w:p w:rsidR="00086D44" w:rsidDel="00EF3A8B" w:rsidRDefault="00086D44" w:rsidP="00086D44">
      <w:pPr>
        <w:pStyle w:val="Header"/>
        <w:tabs>
          <w:tab w:val="clear" w:pos="4320"/>
          <w:tab w:val="left" w:pos="2835"/>
          <w:tab w:val="left" w:pos="3600"/>
          <w:tab w:val="left" w:pos="5103"/>
          <w:tab w:val="left" w:pos="6480"/>
        </w:tabs>
        <w:ind w:left="3600" w:hanging="3600"/>
        <w:rPr>
          <w:del w:id="104" w:author="Jim Hammerton" w:date="2013-02-22T09:32:00Z"/>
          <w:rFonts w:ascii="Arial" w:hAnsi="Arial"/>
          <w:sz w:val="16"/>
        </w:rPr>
      </w:pPr>
    </w:p>
    <w:p w:rsidR="00863073" w:rsidDel="00EF3A8B" w:rsidRDefault="00086D44" w:rsidP="00086D44">
      <w:pPr>
        <w:pStyle w:val="Header"/>
        <w:tabs>
          <w:tab w:val="clear" w:pos="4320"/>
          <w:tab w:val="left" w:pos="2835"/>
          <w:tab w:val="left" w:pos="3600"/>
          <w:tab w:val="left" w:pos="5103"/>
          <w:tab w:val="left" w:pos="6480"/>
        </w:tabs>
        <w:ind w:left="3600" w:hanging="3600"/>
        <w:rPr>
          <w:del w:id="105" w:author="Jim Hammerton" w:date="2013-02-22T09:32:00Z"/>
          <w:rFonts w:ascii="Arial" w:hAnsi="Arial"/>
          <w:sz w:val="16"/>
        </w:rPr>
      </w:pPr>
      <w:del w:id="106" w:author="Jim Hammerton" w:date="2013-02-22T09:32:00Z">
        <w:r w:rsidDel="00EF3A8B">
          <w:rPr>
            <w:rFonts w:ascii="Arial" w:hAnsi="Arial"/>
            <w:sz w:val="16"/>
          </w:rPr>
          <w:delText>Airworthiness Review Certificate extension</w:delText>
        </w:r>
        <w:r w:rsidR="00863073" w:rsidDel="00EF3A8B">
          <w:rPr>
            <w:rFonts w:ascii="Arial" w:hAnsi="Arial"/>
            <w:sz w:val="16"/>
          </w:rPr>
          <w:delText xml:space="preserve"> </w:delText>
        </w:r>
        <w:r w:rsidDel="00EF3A8B">
          <w:rPr>
            <w:rFonts w:ascii="Arial" w:hAnsi="Arial"/>
            <w:sz w:val="16"/>
          </w:rPr>
          <w:tab/>
          <w:delText>Aircraft in a controlled environment</w:delText>
        </w:r>
        <w:r w:rsidDel="00EF3A8B">
          <w:rPr>
            <w:rFonts w:ascii="Arial" w:hAnsi="Arial"/>
            <w:sz w:val="16"/>
          </w:rPr>
          <w:tab/>
          <w:delText>12 months (years 1 and 2 only)</w:delText>
        </w:r>
      </w:del>
    </w:p>
    <w:p w:rsidR="00863073" w:rsidRDefault="00863073" w:rsidP="00EF3A8B">
      <w:pPr>
        <w:pStyle w:val="Header"/>
        <w:tabs>
          <w:tab w:val="left" w:pos="720"/>
        </w:tabs>
        <w:rPr>
          <w:rFonts w:ascii="Arial" w:hAnsi="Arial"/>
          <w:sz w:val="8"/>
        </w:rPr>
      </w:pP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Permitted Variations</w:t>
      </w:r>
    </w:p>
    <w:p w:rsidR="00863073" w:rsidRDefault="00863073">
      <w:pPr>
        <w:pStyle w:val="Header"/>
        <w:tabs>
          <w:tab w:val="left" w:pos="720"/>
        </w:tabs>
        <w:rPr>
          <w:rFonts w:ascii="Arial" w:hAnsi="Arial"/>
          <w:sz w:val="8"/>
        </w:rPr>
      </w:pPr>
    </w:p>
    <w:p w:rsidR="00863073" w:rsidRDefault="00863073">
      <w:pPr>
        <w:pStyle w:val="Header"/>
        <w:tabs>
          <w:tab w:val="clear" w:pos="4320"/>
          <w:tab w:val="clear" w:pos="8640"/>
        </w:tabs>
        <w:rPr>
          <w:rFonts w:ascii="Arial" w:hAnsi="Arial"/>
          <w:sz w:val="16"/>
        </w:rPr>
      </w:pPr>
      <w:r>
        <w:rPr>
          <w:rFonts w:ascii="Arial" w:hAnsi="Arial"/>
          <w:sz w:val="16"/>
          <w:u w:val="single"/>
        </w:rPr>
        <w:t>Task</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t>Maximum variation</w:t>
      </w:r>
    </w:p>
    <w:p w:rsidR="00863073" w:rsidRDefault="00863073">
      <w:pPr>
        <w:pStyle w:val="Header"/>
        <w:tabs>
          <w:tab w:val="left" w:pos="720"/>
        </w:tabs>
        <w:rPr>
          <w:rFonts w:ascii="Arial" w:hAnsi="Arial"/>
          <w:sz w:val="8"/>
        </w:rPr>
      </w:pPr>
    </w:p>
    <w:p w:rsidR="00863073" w:rsidRDefault="00863073">
      <w:pPr>
        <w:pStyle w:val="Header"/>
        <w:tabs>
          <w:tab w:val="clear" w:pos="4320"/>
          <w:tab w:val="clear" w:pos="8640"/>
        </w:tabs>
        <w:rPr>
          <w:rFonts w:ascii="Arial" w:hAnsi="Arial"/>
          <w:sz w:val="16"/>
        </w:rPr>
      </w:pPr>
      <w:r>
        <w:rPr>
          <w:rFonts w:ascii="Arial" w:hAnsi="Arial"/>
          <w:sz w:val="16"/>
        </w:rPr>
        <w:t>Daily</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None</w:t>
      </w:r>
    </w:p>
    <w:p w:rsidR="00863073" w:rsidRDefault="00863073">
      <w:pPr>
        <w:pStyle w:val="Header"/>
        <w:tabs>
          <w:tab w:val="left" w:pos="720"/>
        </w:tabs>
        <w:rPr>
          <w:rFonts w:ascii="Arial" w:hAnsi="Arial"/>
          <w:sz w:val="8"/>
        </w:rPr>
      </w:pPr>
    </w:p>
    <w:p w:rsidR="00863073" w:rsidRDefault="00863073">
      <w:pPr>
        <w:pStyle w:val="Header"/>
        <w:tabs>
          <w:tab w:val="left" w:pos="720"/>
        </w:tabs>
        <w:ind w:left="3600" w:hanging="3600"/>
        <w:rPr>
          <w:rFonts w:ascii="Arial" w:hAnsi="Arial"/>
          <w:sz w:val="16"/>
        </w:rPr>
      </w:pPr>
      <w:r>
        <w:rPr>
          <w:rFonts w:ascii="Arial" w:hAnsi="Arial"/>
          <w:sz w:val="16"/>
        </w:rPr>
        <w:t>Flying hour inspections up to 200 hours</w:t>
      </w:r>
      <w:r>
        <w:rPr>
          <w:rFonts w:ascii="Arial" w:hAnsi="Arial"/>
          <w:sz w:val="16"/>
        </w:rPr>
        <w:tab/>
        <w:t xml:space="preserve">10% </w:t>
      </w:r>
    </w:p>
    <w:p w:rsidR="00A661C9" w:rsidRDefault="00A661C9" w:rsidP="00DD0815">
      <w:pPr>
        <w:pStyle w:val="Header"/>
        <w:tabs>
          <w:tab w:val="left" w:pos="720"/>
        </w:tabs>
        <w:rPr>
          <w:rFonts w:ascii="Arial" w:hAnsi="Arial"/>
          <w:sz w:val="16"/>
        </w:rPr>
      </w:pPr>
    </w:p>
    <w:p w:rsidR="00A661C9" w:rsidDel="00DD0815" w:rsidRDefault="00DD0815">
      <w:pPr>
        <w:pStyle w:val="Header"/>
        <w:tabs>
          <w:tab w:val="left" w:pos="720"/>
        </w:tabs>
        <w:rPr>
          <w:del w:id="107" w:author="Jim Hammerton" w:date="2013-02-22T09:18:00Z"/>
          <w:rFonts w:ascii="Arial" w:hAnsi="Arial"/>
          <w:sz w:val="16"/>
        </w:rPr>
        <w:pPrChange w:id="108" w:author="Jim Hammerton" w:date="2013-02-22T09:18:00Z">
          <w:pPr>
            <w:pStyle w:val="Header"/>
            <w:tabs>
              <w:tab w:val="left" w:pos="720"/>
            </w:tabs>
            <w:ind w:left="3600"/>
          </w:pPr>
        </w:pPrChange>
      </w:pPr>
      <w:ins w:id="109" w:author="Jim Hammerton" w:date="2013-02-22T09:18:00Z">
        <w:r>
          <w:rPr>
            <w:rFonts w:ascii="Arial" w:hAnsi="Arial"/>
            <w:sz w:val="16"/>
          </w:rPr>
          <w:t>Flying hour inspections over 200 hours</w:t>
        </w:r>
        <w:r>
          <w:rPr>
            <w:rFonts w:ascii="Arial" w:hAnsi="Arial"/>
            <w:sz w:val="16"/>
          </w:rPr>
          <w:tab/>
        </w:r>
        <w:r>
          <w:rPr>
            <w:rFonts w:ascii="Arial" w:hAnsi="Arial"/>
            <w:sz w:val="16"/>
          </w:rPr>
          <w:tab/>
          <w:t xml:space="preserve">10% </w:t>
        </w:r>
      </w:ins>
      <w:ins w:id="110" w:author="Jim Hammerton" w:date="2013-02-22T09:19:00Z">
        <w:r w:rsidRPr="00DD0815">
          <w:rPr>
            <w:rFonts w:ascii="Arial" w:hAnsi="Arial"/>
            <w:sz w:val="16"/>
          </w:rPr>
          <w:t>(BGA CTO</w:t>
        </w:r>
      </w:ins>
      <w:ins w:id="111" w:author="Jim Hammerton" w:date="2013-02-22T09:49:00Z">
        <w:r w:rsidR="00967908">
          <w:rPr>
            <w:rFonts w:ascii="Arial" w:hAnsi="Arial"/>
            <w:sz w:val="16"/>
          </w:rPr>
          <w:t xml:space="preserve"> or</w:t>
        </w:r>
      </w:ins>
      <w:ins w:id="112" w:author="Jim Hammerton" w:date="2013-02-22T09:19:00Z">
        <w:r w:rsidRPr="00DD0815">
          <w:rPr>
            <w:rFonts w:ascii="Arial" w:hAnsi="Arial"/>
            <w:sz w:val="16"/>
          </w:rPr>
          <w:t xml:space="preserve"> DCTO</w:t>
        </w:r>
      </w:ins>
      <w:ins w:id="113" w:author="Jim Hammerton" w:date="2013-02-22T09:49:00Z">
        <w:r w:rsidR="00967908">
          <w:rPr>
            <w:rFonts w:ascii="Arial" w:hAnsi="Arial"/>
            <w:sz w:val="16"/>
          </w:rPr>
          <w:t xml:space="preserve"> </w:t>
        </w:r>
      </w:ins>
      <w:ins w:id="114" w:author="Jim Hammerton" w:date="2013-02-22T09:19:00Z">
        <w:r w:rsidRPr="00DD0815">
          <w:rPr>
            <w:rFonts w:ascii="Arial" w:hAnsi="Arial"/>
            <w:sz w:val="16"/>
          </w:rPr>
          <w:t>authorisation only)</w:t>
        </w:r>
      </w:ins>
    </w:p>
    <w:p w:rsidR="00863073" w:rsidDel="00DD0815" w:rsidRDefault="00863073">
      <w:pPr>
        <w:pStyle w:val="Header"/>
        <w:tabs>
          <w:tab w:val="left" w:pos="720"/>
        </w:tabs>
        <w:rPr>
          <w:del w:id="115" w:author="Jim Hammerton" w:date="2013-02-22T09:18:00Z"/>
          <w:rFonts w:ascii="Arial" w:hAnsi="Arial"/>
          <w:sz w:val="8"/>
        </w:rPr>
      </w:pPr>
    </w:p>
    <w:p w:rsidR="00DD0815" w:rsidRDefault="00DD0815">
      <w:pPr>
        <w:pStyle w:val="Header"/>
        <w:tabs>
          <w:tab w:val="clear" w:pos="4320"/>
          <w:tab w:val="clear" w:pos="8640"/>
        </w:tabs>
        <w:rPr>
          <w:ins w:id="116" w:author="Jim Hammerton" w:date="2013-02-22T09:18:00Z"/>
          <w:rFonts w:ascii="Arial" w:hAnsi="Arial"/>
          <w:sz w:val="16"/>
        </w:rPr>
      </w:pPr>
    </w:p>
    <w:p w:rsidR="00DD0815" w:rsidRDefault="00DD0815">
      <w:pPr>
        <w:pStyle w:val="Header"/>
        <w:tabs>
          <w:tab w:val="clear" w:pos="4320"/>
          <w:tab w:val="clear" w:pos="8640"/>
        </w:tabs>
        <w:rPr>
          <w:ins w:id="117" w:author="Jim Hammerton" w:date="2013-02-22T09:18:00Z"/>
          <w:rFonts w:ascii="Arial" w:hAnsi="Arial"/>
          <w:sz w:val="16"/>
        </w:rPr>
      </w:pPr>
    </w:p>
    <w:p w:rsidR="00312BE1" w:rsidRDefault="00312BE1">
      <w:pPr>
        <w:pStyle w:val="Header"/>
        <w:tabs>
          <w:tab w:val="clear" w:pos="4320"/>
          <w:tab w:val="clear" w:pos="8640"/>
        </w:tabs>
        <w:rPr>
          <w:ins w:id="118" w:author="Jim Hammerton" w:date="2013-02-22T08:20:00Z"/>
          <w:rFonts w:ascii="Arial" w:hAnsi="Arial"/>
          <w:sz w:val="16"/>
        </w:rPr>
      </w:pPr>
      <w:ins w:id="119" w:author="Jim Hammerton" w:date="2013-02-22T08:15:00Z">
        <w:r>
          <w:rPr>
            <w:rFonts w:ascii="Arial" w:hAnsi="Arial"/>
            <w:sz w:val="16"/>
          </w:rPr>
          <w:t>Calendar time inspections</w:t>
        </w:r>
      </w:ins>
      <w:ins w:id="120" w:author="Jim Hammerton" w:date="2013-02-22T08:16:00Z">
        <w:r>
          <w:rPr>
            <w:rFonts w:ascii="Arial" w:hAnsi="Arial"/>
            <w:sz w:val="16"/>
          </w:rPr>
          <w:t xml:space="preserve"> 1 year</w:t>
        </w:r>
      </w:ins>
      <w:ins w:id="121" w:author="Jim Hammerton" w:date="2013-02-22T08:18:00Z">
        <w:r>
          <w:rPr>
            <w:rFonts w:ascii="Arial" w:hAnsi="Arial"/>
            <w:sz w:val="16"/>
          </w:rPr>
          <w:t xml:space="preserve"> or less</w:t>
        </w:r>
      </w:ins>
      <w:ins w:id="122" w:author="Jim Hammerton" w:date="2013-02-22T09:22:00Z">
        <w:r w:rsidR="00DD0815">
          <w:rPr>
            <w:rFonts w:ascii="Arial" w:hAnsi="Arial"/>
            <w:sz w:val="16"/>
          </w:rPr>
          <w:tab/>
        </w:r>
      </w:ins>
      <w:ins w:id="123" w:author="Jim Hammerton" w:date="2013-02-22T08:16:00Z">
        <w:r>
          <w:rPr>
            <w:rFonts w:ascii="Arial" w:hAnsi="Arial"/>
            <w:sz w:val="16"/>
          </w:rPr>
          <w:tab/>
        </w:r>
      </w:ins>
      <w:ins w:id="124" w:author="Jim Hammerton" w:date="2013-02-22T08:18:00Z">
        <w:r>
          <w:rPr>
            <w:rFonts w:ascii="Arial" w:hAnsi="Arial"/>
            <w:sz w:val="16"/>
          </w:rPr>
          <w:t>10% or 1 month</w:t>
        </w:r>
      </w:ins>
      <w:ins w:id="125" w:author="Jim Hammerton" w:date="2013-02-22T09:23:00Z">
        <w:r w:rsidR="00DD0815">
          <w:rPr>
            <w:rFonts w:ascii="Arial" w:hAnsi="Arial"/>
            <w:sz w:val="16"/>
          </w:rPr>
          <w:t xml:space="preserve"> </w:t>
        </w:r>
      </w:ins>
      <w:ins w:id="126" w:author="Jim Hammerton" w:date="2013-02-22T08:18:00Z">
        <w:r>
          <w:rPr>
            <w:rFonts w:ascii="Arial" w:hAnsi="Arial"/>
            <w:sz w:val="16"/>
          </w:rPr>
          <w:t>(whichever is the lesser)</w:t>
        </w:r>
      </w:ins>
    </w:p>
    <w:p w:rsidR="00312BE1" w:rsidRDefault="00312BE1">
      <w:pPr>
        <w:pStyle w:val="Header"/>
        <w:tabs>
          <w:tab w:val="clear" w:pos="4320"/>
          <w:tab w:val="clear" w:pos="8640"/>
        </w:tabs>
        <w:rPr>
          <w:ins w:id="127" w:author="Jim Hammerton" w:date="2013-02-22T08:20:00Z"/>
          <w:rFonts w:ascii="Arial" w:hAnsi="Arial"/>
          <w:sz w:val="16"/>
        </w:rPr>
      </w:pPr>
    </w:p>
    <w:p w:rsidR="00DD0815" w:rsidRDefault="00DD0815">
      <w:pPr>
        <w:pStyle w:val="Header"/>
        <w:tabs>
          <w:tab w:val="clear" w:pos="4320"/>
          <w:tab w:val="clear" w:pos="8640"/>
        </w:tabs>
        <w:rPr>
          <w:ins w:id="128" w:author="Jim Hammerton" w:date="2013-02-22T09:22:00Z"/>
          <w:rFonts w:ascii="Arial" w:hAnsi="Arial"/>
          <w:sz w:val="16"/>
        </w:rPr>
      </w:pPr>
      <w:ins w:id="129" w:author="Jim Hammerton" w:date="2013-02-22T09:23:00Z">
        <w:r>
          <w:rPr>
            <w:rFonts w:ascii="Arial" w:hAnsi="Arial"/>
            <w:sz w:val="16"/>
          </w:rPr>
          <w:t>Calendar</w:t>
        </w:r>
      </w:ins>
      <w:ins w:id="130" w:author="Jim Hammerton" w:date="2013-02-22T09:22:00Z">
        <w:r>
          <w:rPr>
            <w:rFonts w:ascii="Arial" w:hAnsi="Arial"/>
            <w:sz w:val="16"/>
          </w:rPr>
          <w:t xml:space="preserve"> time inspections more than 1 year</w:t>
        </w:r>
      </w:ins>
      <w:ins w:id="131" w:author="Jim Hammerton" w:date="2013-02-22T09:23:00Z">
        <w:r>
          <w:rPr>
            <w:rFonts w:ascii="Arial" w:hAnsi="Arial"/>
            <w:sz w:val="16"/>
          </w:rPr>
          <w:tab/>
          <w:t xml:space="preserve">10% or 2 months </w:t>
        </w:r>
      </w:ins>
      <w:ins w:id="132" w:author="Jim Hammerton" w:date="2013-02-22T09:24:00Z">
        <w:r>
          <w:rPr>
            <w:rFonts w:ascii="Arial" w:hAnsi="Arial"/>
            <w:sz w:val="16"/>
          </w:rPr>
          <w:t>(whichever the lesser)</w:t>
        </w:r>
      </w:ins>
      <w:ins w:id="133" w:author="Jim Hammerton" w:date="2013-02-22T09:23:00Z">
        <w:r w:rsidRPr="00DD0815">
          <w:rPr>
            <w:rFonts w:ascii="Arial" w:hAnsi="Arial"/>
            <w:sz w:val="16"/>
          </w:rPr>
          <w:t xml:space="preserve"> (BGA CTO</w:t>
        </w:r>
      </w:ins>
      <w:ins w:id="134" w:author="Jim Hammerton" w:date="2013-02-22T09:27:00Z">
        <w:r>
          <w:rPr>
            <w:rFonts w:ascii="Arial" w:hAnsi="Arial"/>
            <w:sz w:val="16"/>
          </w:rPr>
          <w:t xml:space="preserve"> or</w:t>
        </w:r>
      </w:ins>
      <w:ins w:id="135" w:author="Jim Hammerton" w:date="2013-02-22T09:23:00Z">
        <w:r w:rsidRPr="00DD0815">
          <w:rPr>
            <w:rFonts w:ascii="Arial" w:hAnsi="Arial"/>
            <w:sz w:val="16"/>
          </w:rPr>
          <w:t xml:space="preserve"> DCTO authorisation only)</w:t>
        </w:r>
      </w:ins>
    </w:p>
    <w:p w:rsidR="00DD0815" w:rsidRDefault="00DD0815">
      <w:pPr>
        <w:pStyle w:val="Header"/>
        <w:tabs>
          <w:tab w:val="clear" w:pos="4320"/>
          <w:tab w:val="clear" w:pos="8640"/>
        </w:tabs>
        <w:rPr>
          <w:ins w:id="136" w:author="Jim Hammerton" w:date="2013-02-22T09:22:00Z"/>
          <w:rFonts w:ascii="Arial" w:hAnsi="Arial"/>
          <w:sz w:val="16"/>
        </w:rPr>
      </w:pPr>
    </w:p>
    <w:p w:rsidR="00DD0815" w:rsidRDefault="00312BE1">
      <w:pPr>
        <w:pStyle w:val="Header"/>
        <w:tabs>
          <w:tab w:val="clear" w:pos="4320"/>
          <w:tab w:val="clear" w:pos="8640"/>
        </w:tabs>
        <w:rPr>
          <w:ins w:id="137" w:author="Jim Hammerton" w:date="2013-02-22T09:25:00Z"/>
          <w:rFonts w:ascii="Arial" w:hAnsi="Arial"/>
          <w:sz w:val="16"/>
        </w:rPr>
      </w:pPr>
      <w:ins w:id="138" w:author="Jim Hammerton" w:date="2013-02-22T08:20:00Z">
        <w:r>
          <w:rPr>
            <w:rFonts w:ascii="Arial" w:hAnsi="Arial"/>
            <w:sz w:val="16"/>
          </w:rPr>
          <w:t>Cycle</w:t>
        </w:r>
      </w:ins>
      <w:ins w:id="139" w:author="Jim Hammerton" w:date="2013-02-22T09:33:00Z">
        <w:r w:rsidR="00EF3A8B">
          <w:rPr>
            <w:rFonts w:ascii="Arial" w:hAnsi="Arial"/>
            <w:sz w:val="16"/>
          </w:rPr>
          <w:t>/</w:t>
        </w:r>
      </w:ins>
      <w:ins w:id="140" w:author="Jim Hammerton" w:date="2013-02-22T08:20:00Z">
        <w:r>
          <w:rPr>
            <w:rFonts w:ascii="Arial" w:hAnsi="Arial"/>
            <w:sz w:val="16"/>
          </w:rPr>
          <w:t xml:space="preserve"> landing inspections</w:t>
        </w:r>
      </w:ins>
      <w:ins w:id="141" w:author="Jim Hammerton" w:date="2013-02-22T09:25:00Z">
        <w:r w:rsidR="00DD0815">
          <w:rPr>
            <w:rFonts w:ascii="Arial" w:hAnsi="Arial"/>
            <w:sz w:val="16"/>
          </w:rPr>
          <w:t xml:space="preserve"> </w:t>
        </w:r>
      </w:ins>
      <w:ins w:id="142" w:author="Jim Hammerton" w:date="2013-02-22T08:22:00Z">
        <w:r>
          <w:rPr>
            <w:rFonts w:ascii="Arial" w:hAnsi="Arial"/>
            <w:sz w:val="16"/>
          </w:rPr>
          <w:t>500</w:t>
        </w:r>
      </w:ins>
      <w:ins w:id="143" w:author="Jim Hammerton" w:date="2013-02-22T09:29:00Z">
        <w:r w:rsidR="00EF3A8B">
          <w:rPr>
            <w:rFonts w:ascii="Arial" w:hAnsi="Arial"/>
            <w:sz w:val="16"/>
          </w:rPr>
          <w:t xml:space="preserve"> C/L</w:t>
        </w:r>
      </w:ins>
      <w:ins w:id="144" w:author="Jim Hammerton" w:date="2013-02-22T08:22:00Z">
        <w:r>
          <w:rPr>
            <w:rFonts w:ascii="Arial" w:hAnsi="Arial"/>
            <w:sz w:val="16"/>
          </w:rPr>
          <w:t xml:space="preserve"> </w:t>
        </w:r>
      </w:ins>
      <w:ins w:id="145" w:author="Jim Hammerton" w:date="2013-02-22T09:13:00Z">
        <w:r w:rsidR="00A661C9">
          <w:rPr>
            <w:rFonts w:ascii="Arial" w:hAnsi="Arial"/>
            <w:sz w:val="16"/>
          </w:rPr>
          <w:t xml:space="preserve">or less </w:t>
        </w:r>
      </w:ins>
      <w:ins w:id="146" w:author="Jim Hammerton" w:date="2013-02-22T09:25:00Z">
        <w:r w:rsidR="00DD0815">
          <w:rPr>
            <w:rFonts w:ascii="Arial" w:hAnsi="Arial"/>
            <w:sz w:val="16"/>
          </w:rPr>
          <w:tab/>
        </w:r>
      </w:ins>
      <w:ins w:id="147" w:author="Jim Hammerton" w:date="2013-02-22T08:20:00Z">
        <w:r>
          <w:rPr>
            <w:rFonts w:ascii="Arial" w:hAnsi="Arial"/>
            <w:sz w:val="16"/>
          </w:rPr>
          <w:t>10% or 25 cycles/landings</w:t>
        </w:r>
      </w:ins>
      <w:ins w:id="148" w:author="Jim Hammerton" w:date="2013-02-22T08:24:00Z">
        <w:r>
          <w:rPr>
            <w:rFonts w:ascii="Arial" w:hAnsi="Arial"/>
            <w:sz w:val="16"/>
          </w:rPr>
          <w:t xml:space="preserve"> </w:t>
        </w:r>
        <w:r w:rsidRPr="00312BE1">
          <w:rPr>
            <w:rFonts w:ascii="Arial" w:hAnsi="Arial"/>
            <w:sz w:val="16"/>
          </w:rPr>
          <w:t>(whichever is the lesser)</w:t>
        </w:r>
      </w:ins>
      <w:ins w:id="149" w:author="Jim Hammerton" w:date="2013-02-22T09:12:00Z">
        <w:r w:rsidR="00A661C9">
          <w:rPr>
            <w:rFonts w:ascii="Arial" w:hAnsi="Arial"/>
            <w:sz w:val="16"/>
          </w:rPr>
          <w:t xml:space="preserve">, </w:t>
        </w:r>
      </w:ins>
    </w:p>
    <w:p w:rsidR="00DD0815" w:rsidRDefault="00DD0815">
      <w:pPr>
        <w:pStyle w:val="Header"/>
        <w:tabs>
          <w:tab w:val="clear" w:pos="4320"/>
          <w:tab w:val="clear" w:pos="8640"/>
        </w:tabs>
        <w:rPr>
          <w:ins w:id="150" w:author="Jim Hammerton" w:date="2013-02-22T09:25:00Z"/>
          <w:rFonts w:ascii="Arial" w:hAnsi="Arial"/>
          <w:sz w:val="16"/>
        </w:rPr>
      </w:pPr>
    </w:p>
    <w:p w:rsidR="00312BE1" w:rsidRDefault="00DD0815">
      <w:pPr>
        <w:pStyle w:val="Header"/>
        <w:tabs>
          <w:tab w:val="clear" w:pos="4320"/>
          <w:tab w:val="clear" w:pos="8640"/>
        </w:tabs>
        <w:rPr>
          <w:ins w:id="151" w:author="Jim Hammerton" w:date="2013-02-22T08:14:00Z"/>
          <w:rFonts w:ascii="Arial" w:hAnsi="Arial"/>
          <w:sz w:val="16"/>
        </w:rPr>
      </w:pPr>
      <w:ins w:id="152" w:author="Jim Hammerton" w:date="2013-02-22T09:25:00Z">
        <w:r>
          <w:rPr>
            <w:rFonts w:ascii="Arial" w:hAnsi="Arial"/>
            <w:sz w:val="16"/>
          </w:rPr>
          <w:t>Cycle</w:t>
        </w:r>
      </w:ins>
      <w:ins w:id="153" w:author="Jim Hammerton" w:date="2013-02-22T09:33:00Z">
        <w:r w:rsidR="00EF3A8B">
          <w:rPr>
            <w:rFonts w:ascii="Arial" w:hAnsi="Arial"/>
            <w:sz w:val="16"/>
          </w:rPr>
          <w:t>/</w:t>
        </w:r>
      </w:ins>
      <w:ins w:id="154" w:author="Jim Hammerton" w:date="2013-02-22T09:25:00Z">
        <w:r>
          <w:rPr>
            <w:rFonts w:ascii="Arial" w:hAnsi="Arial"/>
            <w:sz w:val="16"/>
          </w:rPr>
          <w:t xml:space="preserve"> landing inspections </w:t>
        </w:r>
      </w:ins>
      <w:ins w:id="155" w:author="Jim Hammerton" w:date="2013-02-22T09:12:00Z">
        <w:r w:rsidR="00A661C9">
          <w:rPr>
            <w:rFonts w:ascii="Arial" w:hAnsi="Arial"/>
            <w:sz w:val="16"/>
          </w:rPr>
          <w:t>over 500</w:t>
        </w:r>
      </w:ins>
      <w:ins w:id="156" w:author="Jim Hammerton" w:date="2013-02-22T09:29:00Z">
        <w:r w:rsidR="00EF3A8B">
          <w:rPr>
            <w:rFonts w:ascii="Arial" w:hAnsi="Arial"/>
            <w:sz w:val="16"/>
          </w:rPr>
          <w:t xml:space="preserve"> C/L</w:t>
        </w:r>
      </w:ins>
      <w:ins w:id="157" w:author="Jim Hammerton" w:date="2013-02-22T09:25:00Z">
        <w:r>
          <w:rPr>
            <w:rFonts w:ascii="Arial" w:hAnsi="Arial"/>
            <w:sz w:val="16"/>
          </w:rPr>
          <w:tab/>
        </w:r>
      </w:ins>
      <w:ins w:id="158" w:author="Jim Hammerton" w:date="2013-02-22T09:33:00Z">
        <w:r w:rsidR="00EF3A8B">
          <w:rPr>
            <w:rFonts w:ascii="Arial" w:hAnsi="Arial"/>
            <w:sz w:val="16"/>
          </w:rPr>
          <w:tab/>
        </w:r>
      </w:ins>
      <w:ins w:id="159" w:author="Jim Hammerton" w:date="2013-02-22T08:23:00Z">
        <w:r w:rsidR="00312BE1">
          <w:rPr>
            <w:rFonts w:ascii="Arial" w:hAnsi="Arial"/>
            <w:sz w:val="16"/>
          </w:rPr>
          <w:t>10% or 50 cycles/landings</w:t>
        </w:r>
      </w:ins>
      <w:ins w:id="160" w:author="Jim Hammerton" w:date="2013-02-22T09:26:00Z">
        <w:r>
          <w:rPr>
            <w:rFonts w:ascii="Arial" w:hAnsi="Arial"/>
            <w:sz w:val="16"/>
          </w:rPr>
          <w:t xml:space="preserve"> </w:t>
        </w:r>
      </w:ins>
      <w:ins w:id="161" w:author="Jim Hammerton" w:date="2013-02-22T08:20:00Z">
        <w:r w:rsidR="00312BE1">
          <w:rPr>
            <w:rFonts w:ascii="Arial" w:hAnsi="Arial"/>
            <w:sz w:val="16"/>
          </w:rPr>
          <w:t>(</w:t>
        </w:r>
      </w:ins>
      <w:ins w:id="162" w:author="Jim Hammerton" w:date="2013-02-22T08:21:00Z">
        <w:r w:rsidR="00312BE1">
          <w:rPr>
            <w:rFonts w:ascii="Arial" w:hAnsi="Arial"/>
            <w:sz w:val="16"/>
          </w:rPr>
          <w:t>whichever</w:t>
        </w:r>
      </w:ins>
      <w:ins w:id="163" w:author="Jim Hammerton" w:date="2013-02-22T08:20:00Z">
        <w:r w:rsidR="00312BE1">
          <w:rPr>
            <w:rFonts w:ascii="Arial" w:hAnsi="Arial"/>
            <w:sz w:val="16"/>
          </w:rPr>
          <w:t xml:space="preserve"> </w:t>
        </w:r>
      </w:ins>
      <w:ins w:id="164" w:author="Jim Hammerton" w:date="2013-02-22T08:21:00Z">
        <w:r w:rsidR="00312BE1">
          <w:rPr>
            <w:rFonts w:ascii="Arial" w:hAnsi="Arial"/>
            <w:sz w:val="16"/>
          </w:rPr>
          <w:t>is the lesser)</w:t>
        </w:r>
      </w:ins>
      <w:ins w:id="165" w:author="Jim Hammerton" w:date="2013-02-22T09:26:00Z">
        <w:r w:rsidRPr="00DD0815">
          <w:rPr>
            <w:rFonts w:ascii="Arial" w:hAnsi="Arial"/>
            <w:sz w:val="16"/>
          </w:rPr>
          <w:t xml:space="preserve"> (BGA CTO</w:t>
        </w:r>
      </w:ins>
      <w:ins w:id="166" w:author="Jim Hammerton" w:date="2013-02-22T09:27:00Z">
        <w:r>
          <w:rPr>
            <w:rFonts w:ascii="Arial" w:hAnsi="Arial"/>
            <w:sz w:val="16"/>
          </w:rPr>
          <w:t xml:space="preserve"> or</w:t>
        </w:r>
      </w:ins>
      <w:ins w:id="167" w:author="Jim Hammerton" w:date="2013-02-22T09:26:00Z">
        <w:r w:rsidRPr="00DD0815">
          <w:rPr>
            <w:rFonts w:ascii="Arial" w:hAnsi="Arial"/>
            <w:sz w:val="16"/>
          </w:rPr>
          <w:t xml:space="preserve"> DCTO</w:t>
        </w:r>
      </w:ins>
      <w:ins w:id="168" w:author="Jim Hammerton" w:date="2013-02-22T09:32:00Z">
        <w:r w:rsidR="00EF3A8B">
          <w:rPr>
            <w:rFonts w:ascii="Arial" w:hAnsi="Arial"/>
            <w:sz w:val="16"/>
          </w:rPr>
          <w:t xml:space="preserve"> </w:t>
        </w:r>
      </w:ins>
      <w:ins w:id="169" w:author="Jim Hammerton" w:date="2013-02-22T09:26:00Z">
        <w:r w:rsidRPr="00DD0815">
          <w:rPr>
            <w:rFonts w:ascii="Arial" w:hAnsi="Arial"/>
            <w:sz w:val="16"/>
          </w:rPr>
          <w:t>authorisation only)</w:t>
        </w:r>
        <w:r>
          <w:rPr>
            <w:rFonts w:ascii="Arial" w:hAnsi="Arial"/>
            <w:sz w:val="16"/>
          </w:rPr>
          <w:t xml:space="preserve"> </w:t>
        </w:r>
      </w:ins>
    </w:p>
    <w:p w:rsidR="00312BE1" w:rsidRDefault="00312BE1">
      <w:pPr>
        <w:pStyle w:val="Header"/>
        <w:tabs>
          <w:tab w:val="clear" w:pos="4320"/>
          <w:tab w:val="clear" w:pos="8640"/>
        </w:tabs>
        <w:rPr>
          <w:ins w:id="170" w:author="Jim Hammerton" w:date="2013-02-22T08:14:00Z"/>
          <w:rFonts w:ascii="Arial" w:hAnsi="Arial"/>
          <w:sz w:val="16"/>
        </w:rPr>
      </w:pPr>
    </w:p>
    <w:p w:rsidR="00863073" w:rsidRDefault="00863073">
      <w:pPr>
        <w:pStyle w:val="Header"/>
        <w:tabs>
          <w:tab w:val="clear" w:pos="4320"/>
          <w:tab w:val="clear" w:pos="8640"/>
        </w:tabs>
        <w:rPr>
          <w:ins w:id="171" w:author="Jim Hammerton" w:date="2013-02-22T09:34:00Z"/>
          <w:rFonts w:ascii="Arial" w:hAnsi="Arial"/>
          <w:sz w:val="16"/>
        </w:rPr>
      </w:pPr>
      <w:r>
        <w:rPr>
          <w:rFonts w:ascii="Arial" w:hAnsi="Arial"/>
          <w:sz w:val="16"/>
        </w:rPr>
        <w:t xml:space="preserve">Annual </w:t>
      </w:r>
      <w:del w:id="172" w:author="Jim Hammerton" w:date="2013-02-22T09:33:00Z">
        <w:r w:rsidR="00DD086E" w:rsidDel="00EF3A8B">
          <w:rPr>
            <w:rFonts w:ascii="Arial" w:hAnsi="Arial"/>
            <w:sz w:val="16"/>
          </w:rPr>
          <w:delText xml:space="preserve">&amp; </w:delText>
        </w:r>
        <w:r w:rsidDel="00EF3A8B">
          <w:rPr>
            <w:rFonts w:ascii="Arial" w:hAnsi="Arial"/>
            <w:sz w:val="16"/>
          </w:rPr>
          <w:delText>BGA Airworthiness Certificate</w:delText>
        </w:r>
      </w:del>
      <w:ins w:id="173" w:author="Jim Hammerton" w:date="2013-02-22T09:33:00Z">
        <w:r w:rsidR="00EF3A8B">
          <w:rPr>
            <w:rFonts w:ascii="Arial" w:hAnsi="Arial"/>
            <w:sz w:val="16"/>
          </w:rPr>
          <w:t>Inspection</w:t>
        </w:r>
        <w:r w:rsidR="00EF3A8B">
          <w:rPr>
            <w:rFonts w:ascii="Arial" w:hAnsi="Arial"/>
            <w:sz w:val="16"/>
          </w:rPr>
          <w:tab/>
        </w:r>
        <w:r w:rsidR="00EF3A8B">
          <w:rPr>
            <w:rFonts w:ascii="Arial" w:hAnsi="Arial"/>
            <w:sz w:val="16"/>
          </w:rPr>
          <w:tab/>
        </w:r>
      </w:ins>
      <w:r>
        <w:rPr>
          <w:rFonts w:ascii="Arial" w:hAnsi="Arial"/>
          <w:sz w:val="16"/>
        </w:rPr>
        <w:tab/>
      </w:r>
      <w:r w:rsidR="00DD086E">
        <w:rPr>
          <w:rFonts w:ascii="Arial" w:hAnsi="Arial"/>
          <w:sz w:val="16"/>
        </w:rPr>
        <w:tab/>
      </w:r>
      <w:r>
        <w:rPr>
          <w:rFonts w:ascii="Arial" w:hAnsi="Arial"/>
          <w:sz w:val="16"/>
        </w:rPr>
        <w:t xml:space="preserve">1 month </w:t>
      </w:r>
      <w:del w:id="174" w:author="Jim Hammerton" w:date="2013-02-22T09:33:00Z">
        <w:r w:rsidDel="00EF3A8B">
          <w:rPr>
            <w:rFonts w:ascii="Arial" w:hAnsi="Arial"/>
            <w:sz w:val="16"/>
          </w:rPr>
          <w:delText xml:space="preserve">extension </w:delText>
        </w:r>
      </w:del>
      <w:r>
        <w:rPr>
          <w:rFonts w:ascii="Arial" w:hAnsi="Arial"/>
          <w:sz w:val="16"/>
        </w:rPr>
        <w:t>(BGA CTO</w:t>
      </w:r>
      <w:ins w:id="175" w:author="Jim Hammerton" w:date="2013-02-22T09:34:00Z">
        <w:r w:rsidR="00EF3A8B">
          <w:rPr>
            <w:rFonts w:ascii="Arial" w:hAnsi="Arial"/>
            <w:sz w:val="16"/>
          </w:rPr>
          <w:t xml:space="preserve"> </w:t>
        </w:r>
      </w:ins>
      <w:del w:id="176" w:author="Jim Hammerton" w:date="2013-02-22T09:34:00Z">
        <w:r w:rsidR="001716E8" w:rsidDel="00EF3A8B">
          <w:rPr>
            <w:rFonts w:ascii="Arial" w:hAnsi="Arial"/>
            <w:sz w:val="16"/>
          </w:rPr>
          <w:delText>,</w:delText>
        </w:r>
      </w:del>
      <w:ins w:id="177" w:author="Jim Hammerton" w:date="2013-02-22T09:34:00Z">
        <w:r w:rsidR="00EF3A8B">
          <w:rPr>
            <w:rFonts w:ascii="Arial" w:hAnsi="Arial"/>
            <w:sz w:val="16"/>
          </w:rPr>
          <w:t>or</w:t>
        </w:r>
      </w:ins>
      <w:r w:rsidR="001716E8">
        <w:rPr>
          <w:rFonts w:ascii="Arial" w:hAnsi="Arial"/>
          <w:sz w:val="16"/>
        </w:rPr>
        <w:t xml:space="preserve"> DCTO</w:t>
      </w:r>
      <w:del w:id="178" w:author="Jim Hammerton" w:date="2013-02-22T09:34:00Z">
        <w:r w:rsidR="002428E9" w:rsidDel="00EF3A8B">
          <w:rPr>
            <w:rFonts w:ascii="Arial" w:hAnsi="Arial"/>
            <w:sz w:val="16"/>
          </w:rPr>
          <w:delText xml:space="preserve"> or BGA QM</w:delText>
        </w:r>
      </w:del>
      <w:r>
        <w:rPr>
          <w:rFonts w:ascii="Arial" w:hAnsi="Arial"/>
          <w:sz w:val="16"/>
        </w:rPr>
        <w:t xml:space="preserve"> authorisation only)</w:t>
      </w:r>
    </w:p>
    <w:p w:rsidR="00EF3A8B" w:rsidRDefault="00EF3A8B">
      <w:pPr>
        <w:pStyle w:val="Header"/>
        <w:tabs>
          <w:tab w:val="clear" w:pos="4320"/>
          <w:tab w:val="clear" w:pos="8640"/>
        </w:tabs>
        <w:rPr>
          <w:ins w:id="179" w:author="Jim Hammerton" w:date="2013-02-22T09:34:00Z"/>
          <w:rFonts w:ascii="Arial" w:hAnsi="Arial"/>
          <w:sz w:val="16"/>
        </w:rPr>
      </w:pPr>
    </w:p>
    <w:p w:rsidR="00EF3A8B" w:rsidRDefault="00EF3A8B">
      <w:pPr>
        <w:pStyle w:val="Header"/>
        <w:tabs>
          <w:tab w:val="clear" w:pos="4320"/>
          <w:tab w:val="clear" w:pos="8640"/>
        </w:tabs>
        <w:rPr>
          <w:rFonts w:ascii="Arial" w:hAnsi="Arial"/>
          <w:sz w:val="16"/>
        </w:rPr>
      </w:pPr>
      <w:ins w:id="180" w:author="Jim Hammerton" w:date="2013-02-22T09:34:00Z">
        <w:r>
          <w:rPr>
            <w:rFonts w:ascii="Arial" w:hAnsi="Arial"/>
            <w:sz w:val="16"/>
          </w:rPr>
          <w:t>BGA Airworthiness Certificate renewal</w:t>
        </w:r>
      </w:ins>
      <w:ins w:id="181" w:author="Jim Hammerton" w:date="2013-02-22T09:59:00Z">
        <w:r w:rsidR="00916D8A">
          <w:rPr>
            <w:rFonts w:ascii="Arial" w:hAnsi="Arial"/>
            <w:sz w:val="16"/>
          </w:rPr>
          <w:t xml:space="preserve"> (C of A)</w:t>
        </w:r>
      </w:ins>
      <w:ins w:id="182" w:author="Jim Hammerton" w:date="2013-02-22T09:34:00Z">
        <w:r>
          <w:rPr>
            <w:rFonts w:ascii="Arial" w:hAnsi="Arial"/>
            <w:sz w:val="16"/>
          </w:rPr>
          <w:tab/>
        </w:r>
        <w:r w:rsidRPr="00EF3A8B">
          <w:rPr>
            <w:rFonts w:ascii="Arial" w:hAnsi="Arial"/>
            <w:sz w:val="16"/>
          </w:rPr>
          <w:t>1 month (BGA CTO</w:t>
        </w:r>
        <w:r>
          <w:rPr>
            <w:rFonts w:ascii="Arial" w:hAnsi="Arial"/>
            <w:sz w:val="16"/>
          </w:rPr>
          <w:t xml:space="preserve"> or</w:t>
        </w:r>
        <w:r w:rsidRPr="00EF3A8B">
          <w:rPr>
            <w:rFonts w:ascii="Arial" w:hAnsi="Arial"/>
            <w:sz w:val="16"/>
          </w:rPr>
          <w:t xml:space="preserve"> DCTO</w:t>
        </w:r>
      </w:ins>
      <w:ins w:id="183" w:author="Jim Hammerton" w:date="2013-02-22T09:35:00Z">
        <w:r>
          <w:rPr>
            <w:rFonts w:ascii="Arial" w:hAnsi="Arial"/>
            <w:sz w:val="16"/>
          </w:rPr>
          <w:t xml:space="preserve"> </w:t>
        </w:r>
      </w:ins>
      <w:ins w:id="184" w:author="Jim Hammerton" w:date="2013-02-22T09:34:00Z">
        <w:r w:rsidRPr="00EF3A8B">
          <w:rPr>
            <w:rFonts w:ascii="Arial" w:hAnsi="Arial"/>
            <w:sz w:val="16"/>
          </w:rPr>
          <w:t>authorisation only)</w:t>
        </w:r>
      </w:ins>
    </w:p>
    <w:p w:rsidR="00863073" w:rsidDel="00763743" w:rsidRDefault="00863073">
      <w:pPr>
        <w:pStyle w:val="Header"/>
        <w:tabs>
          <w:tab w:val="left" w:pos="720"/>
        </w:tabs>
        <w:rPr>
          <w:del w:id="185" w:author="Jim Hammerton" w:date="2013-02-22T09:42:00Z"/>
          <w:rFonts w:ascii="Arial" w:hAnsi="Arial"/>
          <w:sz w:val="8"/>
        </w:rPr>
      </w:pPr>
    </w:p>
    <w:p w:rsidR="00763743" w:rsidRDefault="00763743">
      <w:pPr>
        <w:pStyle w:val="Header"/>
        <w:tabs>
          <w:tab w:val="clear" w:pos="4320"/>
          <w:tab w:val="clear" w:pos="8640"/>
        </w:tabs>
        <w:rPr>
          <w:ins w:id="186" w:author="Jim Hammerton" w:date="2013-02-22T09:42:00Z"/>
          <w:rFonts w:ascii="Arial" w:hAnsi="Arial"/>
          <w:sz w:val="16"/>
        </w:rPr>
      </w:pPr>
    </w:p>
    <w:p w:rsidR="00863073" w:rsidRDefault="00863073">
      <w:pPr>
        <w:pStyle w:val="Header"/>
        <w:tabs>
          <w:tab w:val="clear" w:pos="4320"/>
          <w:tab w:val="clear" w:pos="8640"/>
        </w:tabs>
        <w:rPr>
          <w:ins w:id="187" w:author="Jim Hammerton" w:date="2013-02-22T09:30:00Z"/>
          <w:rFonts w:ascii="Arial" w:hAnsi="Arial"/>
          <w:sz w:val="16"/>
        </w:rPr>
      </w:pPr>
      <w:r>
        <w:rPr>
          <w:rFonts w:ascii="Arial" w:hAnsi="Arial"/>
          <w:sz w:val="16"/>
        </w:rPr>
        <w:t xml:space="preserve">EASA Airworthiness </w:t>
      </w:r>
      <w:r w:rsidR="00DD086E">
        <w:rPr>
          <w:rFonts w:ascii="Arial" w:hAnsi="Arial"/>
          <w:sz w:val="16"/>
        </w:rPr>
        <w:t xml:space="preserve">Review </w:t>
      </w:r>
      <w:r>
        <w:rPr>
          <w:rFonts w:ascii="Arial" w:hAnsi="Arial"/>
          <w:sz w:val="16"/>
        </w:rPr>
        <w:t>Certificate</w:t>
      </w:r>
      <w:r>
        <w:rPr>
          <w:rFonts w:ascii="Arial" w:hAnsi="Arial"/>
          <w:sz w:val="16"/>
        </w:rPr>
        <w:tab/>
      </w:r>
      <w:r w:rsidR="002428E9">
        <w:rPr>
          <w:rFonts w:ascii="Arial" w:hAnsi="Arial"/>
          <w:sz w:val="16"/>
        </w:rPr>
        <w:tab/>
      </w:r>
      <w:r>
        <w:rPr>
          <w:rFonts w:ascii="Arial" w:hAnsi="Arial"/>
          <w:sz w:val="16"/>
        </w:rPr>
        <w:t>None</w:t>
      </w:r>
      <w:r>
        <w:rPr>
          <w:rFonts w:ascii="Arial" w:hAnsi="Arial"/>
          <w:sz w:val="16"/>
        </w:rPr>
        <w:tab/>
      </w:r>
    </w:p>
    <w:p w:rsidR="00EF3A8B" w:rsidRDefault="00EF3A8B">
      <w:pPr>
        <w:pStyle w:val="Header"/>
        <w:tabs>
          <w:tab w:val="clear" w:pos="4320"/>
          <w:tab w:val="clear" w:pos="8640"/>
        </w:tabs>
        <w:rPr>
          <w:ins w:id="188" w:author="Jim Hammerton" w:date="2013-02-22T09:30:00Z"/>
          <w:rFonts w:ascii="Arial" w:hAnsi="Arial"/>
          <w:sz w:val="16"/>
        </w:rPr>
      </w:pPr>
    </w:p>
    <w:p w:rsidR="00EF3A8B" w:rsidRDefault="00EF3A8B">
      <w:pPr>
        <w:pStyle w:val="Header"/>
        <w:tabs>
          <w:tab w:val="clear" w:pos="4320"/>
          <w:tab w:val="clear" w:pos="8640"/>
        </w:tabs>
        <w:rPr>
          <w:ins w:id="189" w:author="Jim Hammerton" w:date="2013-02-22T09:31:00Z"/>
          <w:rFonts w:ascii="Arial" w:hAnsi="Arial"/>
          <w:sz w:val="16"/>
        </w:rPr>
      </w:pPr>
      <w:ins w:id="190" w:author="Jim Hammerton" w:date="2013-02-22T09:31:00Z">
        <w:r>
          <w:rPr>
            <w:rFonts w:ascii="Arial" w:hAnsi="Arial"/>
            <w:sz w:val="16"/>
          </w:rPr>
          <w:t>See next page for conditions and notes;</w:t>
        </w:r>
      </w:ins>
    </w:p>
    <w:p w:rsidR="00EF3A8B" w:rsidRDefault="00EF3A8B">
      <w:pPr>
        <w:rPr>
          <w:ins w:id="191" w:author="Jim Hammerton" w:date="2013-02-22T09:31:00Z"/>
          <w:rFonts w:ascii="Arial" w:hAnsi="Arial"/>
          <w:sz w:val="16"/>
          <w:szCs w:val="20"/>
        </w:rPr>
      </w:pPr>
      <w:ins w:id="192" w:author="Jim Hammerton" w:date="2013-02-22T09:31:00Z">
        <w:r>
          <w:rPr>
            <w:rFonts w:ascii="Arial" w:hAnsi="Arial"/>
            <w:sz w:val="16"/>
          </w:rPr>
          <w:br w:type="page"/>
        </w:r>
      </w:ins>
    </w:p>
    <w:p w:rsidR="00EF3A8B" w:rsidRDefault="00EF3A8B">
      <w:pPr>
        <w:pStyle w:val="Header"/>
        <w:tabs>
          <w:tab w:val="clear" w:pos="4320"/>
          <w:tab w:val="clear" w:pos="8640"/>
        </w:tabs>
        <w:rPr>
          <w:rFonts w:ascii="Arial" w:hAnsi="Arial"/>
          <w:sz w:val="16"/>
        </w:rPr>
      </w:pPr>
    </w:p>
    <w:p w:rsidR="00863073" w:rsidRDefault="00863073">
      <w:pPr>
        <w:pStyle w:val="Header"/>
        <w:tabs>
          <w:tab w:val="left" w:pos="720"/>
        </w:tabs>
        <w:rPr>
          <w:rFonts w:ascii="Arial" w:hAnsi="Arial"/>
          <w:sz w:val="8"/>
        </w:rPr>
      </w:pPr>
    </w:p>
    <w:p w:rsidR="00863073" w:rsidRDefault="00863073">
      <w:pPr>
        <w:pStyle w:val="Header"/>
        <w:tabs>
          <w:tab w:val="left" w:pos="720"/>
        </w:tabs>
        <w:rPr>
          <w:ins w:id="193" w:author="Jim Hammerton" w:date="2013-02-22T09:42:00Z"/>
          <w:rFonts w:ascii="Arial" w:hAnsi="Arial"/>
          <w:sz w:val="16"/>
        </w:rPr>
      </w:pPr>
      <w:r>
        <w:rPr>
          <w:rFonts w:ascii="Arial" w:hAnsi="Arial"/>
          <w:sz w:val="16"/>
        </w:rPr>
        <w:t>Notes:</w:t>
      </w:r>
    </w:p>
    <w:p w:rsidR="00763743" w:rsidRDefault="00763743">
      <w:pPr>
        <w:pStyle w:val="Header"/>
        <w:tabs>
          <w:tab w:val="left" w:pos="720"/>
        </w:tabs>
        <w:rPr>
          <w:ins w:id="194" w:author="Jim Hammerton" w:date="2013-02-22T09:47:00Z"/>
          <w:rFonts w:ascii="Arial" w:hAnsi="Arial"/>
          <w:sz w:val="16"/>
        </w:rPr>
      </w:pPr>
    </w:p>
    <w:p w:rsidR="00763743" w:rsidRDefault="00763743">
      <w:pPr>
        <w:pStyle w:val="Header"/>
        <w:tabs>
          <w:tab w:val="left" w:pos="720"/>
        </w:tabs>
        <w:rPr>
          <w:ins w:id="195" w:author="Jim Hammerton" w:date="2013-02-22T09:47:00Z"/>
          <w:rFonts w:ascii="Arial" w:hAnsi="Arial"/>
          <w:sz w:val="16"/>
        </w:rPr>
      </w:pPr>
      <w:ins w:id="196" w:author="Jim Hammerton" w:date="2013-02-22T09:47:00Z">
        <w:r>
          <w:rPr>
            <w:rFonts w:ascii="Arial" w:hAnsi="Arial"/>
            <w:sz w:val="16"/>
          </w:rPr>
          <w:t>Flying hour,</w:t>
        </w:r>
      </w:ins>
      <w:ins w:id="197" w:author="Jim Hammerton" w:date="2013-02-22T10:11:00Z">
        <w:r w:rsidR="004C003B">
          <w:rPr>
            <w:rFonts w:ascii="Arial" w:hAnsi="Arial"/>
            <w:sz w:val="16"/>
          </w:rPr>
          <w:t xml:space="preserve"> calendar </w:t>
        </w:r>
      </w:ins>
      <w:ins w:id="198" w:author="Jim Hammerton" w:date="2013-02-22T09:47:00Z">
        <w:r>
          <w:rPr>
            <w:rFonts w:ascii="Arial" w:hAnsi="Arial"/>
            <w:sz w:val="16"/>
          </w:rPr>
          <w:t>time or cycle/landing inspections mandated b</w:t>
        </w:r>
      </w:ins>
      <w:ins w:id="199" w:author="Jim Hammerton" w:date="2013-02-22T09:49:00Z">
        <w:r w:rsidR="00967908">
          <w:rPr>
            <w:rFonts w:ascii="Arial" w:hAnsi="Arial"/>
            <w:sz w:val="16"/>
          </w:rPr>
          <w:t>y</w:t>
        </w:r>
      </w:ins>
      <w:ins w:id="200" w:author="Jim Hammerton" w:date="2013-02-22T09:47:00Z">
        <w:r>
          <w:rPr>
            <w:rFonts w:ascii="Arial" w:hAnsi="Arial"/>
            <w:sz w:val="16"/>
          </w:rPr>
          <w:t xml:space="preserve"> an Airworthiness Directive may not be extended unless this is stated </w:t>
        </w:r>
        <w:r w:rsidR="00967908">
          <w:rPr>
            <w:rFonts w:ascii="Arial" w:hAnsi="Arial"/>
            <w:sz w:val="16"/>
          </w:rPr>
          <w:t xml:space="preserve">on the </w:t>
        </w:r>
      </w:ins>
      <w:ins w:id="201" w:author="Jim Hammerton" w:date="2013-02-22T09:48:00Z">
        <w:r w:rsidR="00967908">
          <w:rPr>
            <w:rFonts w:ascii="Arial" w:hAnsi="Arial"/>
            <w:sz w:val="16"/>
          </w:rPr>
          <w:t>Airworthiness Directive.</w:t>
        </w:r>
      </w:ins>
    </w:p>
    <w:p w:rsidR="00763743" w:rsidRDefault="00763743">
      <w:pPr>
        <w:pStyle w:val="Header"/>
        <w:tabs>
          <w:tab w:val="left" w:pos="720"/>
        </w:tabs>
        <w:rPr>
          <w:ins w:id="202" w:author="Jim Hammerton" w:date="2013-02-22T09:20:00Z"/>
          <w:rFonts w:ascii="Arial" w:hAnsi="Arial"/>
          <w:sz w:val="16"/>
        </w:rPr>
      </w:pPr>
    </w:p>
    <w:p w:rsidR="00DD0815" w:rsidRDefault="00DD0815">
      <w:pPr>
        <w:pStyle w:val="Header"/>
        <w:tabs>
          <w:tab w:val="left" w:pos="720"/>
        </w:tabs>
        <w:rPr>
          <w:ins w:id="203" w:author="Jim Hammerton" w:date="2013-02-22T09:43:00Z"/>
          <w:rFonts w:ascii="Arial" w:hAnsi="Arial"/>
          <w:sz w:val="16"/>
        </w:rPr>
      </w:pPr>
      <w:del w:id="204" w:author="Jim Hammerton" w:date="2013-02-22T09:43:00Z">
        <w:r w:rsidRPr="00DD0815" w:rsidDel="00763743">
          <w:rPr>
            <w:rFonts w:ascii="Arial" w:hAnsi="Arial"/>
            <w:sz w:val="16"/>
          </w:rPr>
          <w:delText xml:space="preserve">Note: </w:delText>
        </w:r>
      </w:del>
      <w:del w:id="205" w:author="Jim Hammerton" w:date="2013-02-22T09:52:00Z">
        <w:r w:rsidRPr="00DD0815" w:rsidDel="00967908">
          <w:rPr>
            <w:rFonts w:ascii="Arial" w:hAnsi="Arial"/>
            <w:sz w:val="16"/>
          </w:rPr>
          <w:delText>Airframe periodical (i.e.1000 hr), and</w:delText>
        </w:r>
      </w:del>
      <w:ins w:id="206" w:author="Jim Hammerton" w:date="2013-02-22T09:52:00Z">
        <w:r w:rsidR="00967908">
          <w:rPr>
            <w:rFonts w:ascii="Arial" w:hAnsi="Arial"/>
            <w:sz w:val="16"/>
          </w:rPr>
          <w:t>S</w:t>
        </w:r>
      </w:ins>
      <w:ins w:id="207" w:author="Jim Hammerton" w:date="2013-02-22T09:43:00Z">
        <w:r w:rsidR="00763743">
          <w:rPr>
            <w:rFonts w:ascii="Arial" w:hAnsi="Arial"/>
            <w:sz w:val="16"/>
          </w:rPr>
          <w:t>tructural</w:t>
        </w:r>
      </w:ins>
      <w:r w:rsidRPr="00DD0815">
        <w:rPr>
          <w:rFonts w:ascii="Arial" w:hAnsi="Arial"/>
          <w:sz w:val="16"/>
        </w:rPr>
        <w:t xml:space="preserve"> life </w:t>
      </w:r>
      <w:ins w:id="208" w:author="Jim Hammerton" w:date="2013-02-22T09:50:00Z">
        <w:r w:rsidR="00967908">
          <w:rPr>
            <w:rFonts w:ascii="Arial" w:hAnsi="Arial"/>
            <w:sz w:val="16"/>
          </w:rPr>
          <w:t>limitation</w:t>
        </w:r>
      </w:ins>
      <w:ins w:id="209" w:author="Jim Hammerton" w:date="2013-02-22T09:52:00Z">
        <w:r w:rsidR="00967908">
          <w:rPr>
            <w:rFonts w:ascii="Arial" w:hAnsi="Arial"/>
            <w:sz w:val="16"/>
          </w:rPr>
          <w:t>s</w:t>
        </w:r>
      </w:ins>
      <w:del w:id="210" w:author="Jim Hammerton" w:date="2013-02-22T09:50:00Z">
        <w:r w:rsidRPr="00DD0815" w:rsidDel="00967908">
          <w:rPr>
            <w:rFonts w:ascii="Arial" w:hAnsi="Arial"/>
            <w:sz w:val="16"/>
          </w:rPr>
          <w:delText>extension</w:delText>
        </w:r>
      </w:del>
      <w:del w:id="211" w:author="Jim Hammerton" w:date="2013-02-22T09:52:00Z">
        <w:r w:rsidRPr="00DD0815" w:rsidDel="00967908">
          <w:rPr>
            <w:rFonts w:ascii="Arial" w:hAnsi="Arial"/>
            <w:sz w:val="16"/>
          </w:rPr>
          <w:delText xml:space="preserve"> inspections</w:delText>
        </w:r>
      </w:del>
      <w:r w:rsidRPr="00DD0815">
        <w:rPr>
          <w:rFonts w:ascii="Arial" w:hAnsi="Arial"/>
          <w:sz w:val="16"/>
        </w:rPr>
        <w:t xml:space="preserve"> m</w:t>
      </w:r>
      <w:ins w:id="212" w:author="Jim Hammerton" w:date="2013-02-22T09:52:00Z">
        <w:r w:rsidR="00967908">
          <w:rPr>
            <w:rFonts w:ascii="Arial" w:hAnsi="Arial"/>
            <w:sz w:val="16"/>
          </w:rPr>
          <w:t>a</w:t>
        </w:r>
      </w:ins>
      <w:r w:rsidRPr="00DD0815">
        <w:rPr>
          <w:rFonts w:ascii="Arial" w:hAnsi="Arial"/>
          <w:sz w:val="16"/>
        </w:rPr>
        <w:t>y not be extended without approval from the type certificate holder</w:t>
      </w:r>
      <w:ins w:id="213" w:author="Jim Hammerton" w:date="2013-02-22T09:43:00Z">
        <w:r w:rsidR="00763743">
          <w:rPr>
            <w:rFonts w:ascii="Arial" w:hAnsi="Arial"/>
            <w:sz w:val="16"/>
          </w:rPr>
          <w:t>.</w:t>
        </w:r>
      </w:ins>
    </w:p>
    <w:p w:rsidR="00763743" w:rsidRDefault="00763743">
      <w:pPr>
        <w:pStyle w:val="Header"/>
        <w:tabs>
          <w:tab w:val="left" w:pos="720"/>
        </w:tabs>
        <w:rPr>
          <w:rFonts w:ascii="Arial" w:hAnsi="Arial"/>
          <w:sz w:val="16"/>
        </w:rPr>
      </w:pPr>
    </w:p>
    <w:p w:rsidR="00763743" w:rsidRDefault="00863073">
      <w:pPr>
        <w:pStyle w:val="Header"/>
        <w:tabs>
          <w:tab w:val="left" w:pos="720"/>
        </w:tabs>
        <w:rPr>
          <w:ins w:id="214" w:author="Jim Hammerton" w:date="2013-02-22T09:43:00Z"/>
          <w:rFonts w:ascii="Arial" w:hAnsi="Arial"/>
          <w:sz w:val="16"/>
        </w:rPr>
      </w:pPr>
      <w:r>
        <w:rPr>
          <w:rFonts w:ascii="Arial" w:hAnsi="Arial"/>
          <w:sz w:val="16"/>
        </w:rPr>
        <w:t xml:space="preserve">The Annual Inspection and </w:t>
      </w:r>
      <w:r w:rsidR="002428E9">
        <w:rPr>
          <w:rFonts w:ascii="Arial" w:hAnsi="Arial"/>
          <w:sz w:val="16"/>
        </w:rPr>
        <w:t xml:space="preserve">BGA </w:t>
      </w:r>
      <w:r>
        <w:rPr>
          <w:rFonts w:ascii="Arial" w:hAnsi="Arial"/>
          <w:sz w:val="16"/>
        </w:rPr>
        <w:t>Airworthiness Certificate</w:t>
      </w:r>
      <w:r w:rsidR="00DD086E">
        <w:rPr>
          <w:rFonts w:ascii="Arial" w:hAnsi="Arial"/>
          <w:sz w:val="16"/>
        </w:rPr>
        <w:t xml:space="preserve"> and ARC renewal</w:t>
      </w:r>
      <w:del w:id="215" w:author="Jim Hammerton" w:date="2013-02-22T09:50:00Z">
        <w:r w:rsidR="00DD086E" w:rsidDel="00967908">
          <w:rPr>
            <w:rFonts w:ascii="Arial" w:hAnsi="Arial"/>
            <w:sz w:val="16"/>
          </w:rPr>
          <w:delText>/extension</w:delText>
        </w:r>
      </w:del>
      <w:r>
        <w:rPr>
          <w:rFonts w:ascii="Arial" w:hAnsi="Arial"/>
          <w:sz w:val="16"/>
        </w:rPr>
        <w:t xml:space="preserve"> may be anticipated by a maximum of </w:t>
      </w:r>
      <w:r w:rsidR="00DD086E">
        <w:rPr>
          <w:rFonts w:ascii="Arial" w:hAnsi="Arial"/>
          <w:sz w:val="16"/>
        </w:rPr>
        <w:t xml:space="preserve">90 </w:t>
      </w:r>
      <w:r>
        <w:rPr>
          <w:rFonts w:ascii="Arial" w:hAnsi="Arial"/>
          <w:sz w:val="16"/>
        </w:rPr>
        <w:t xml:space="preserve">days without loss of continuity. If fully anticipated the next annual will be due </w:t>
      </w:r>
      <w:r w:rsidR="00DD086E">
        <w:rPr>
          <w:rFonts w:ascii="Arial" w:hAnsi="Arial"/>
          <w:sz w:val="16"/>
        </w:rPr>
        <w:t xml:space="preserve">15 </w:t>
      </w:r>
      <w:r>
        <w:rPr>
          <w:rFonts w:ascii="Arial" w:hAnsi="Arial"/>
          <w:sz w:val="16"/>
        </w:rPr>
        <w:t>months from the completion of the inspection</w:t>
      </w:r>
      <w:ins w:id="216" w:author="Jim Hammerton" w:date="2013-02-22T09:43:00Z">
        <w:r w:rsidR="00763743">
          <w:rPr>
            <w:rFonts w:ascii="Arial" w:hAnsi="Arial"/>
            <w:sz w:val="16"/>
          </w:rPr>
          <w:t>.</w:t>
        </w:r>
      </w:ins>
    </w:p>
    <w:p w:rsidR="00863073" w:rsidRDefault="00863073">
      <w:pPr>
        <w:pStyle w:val="Header"/>
        <w:tabs>
          <w:tab w:val="left" w:pos="720"/>
        </w:tabs>
        <w:rPr>
          <w:rFonts w:ascii="Arial" w:hAnsi="Arial"/>
          <w:sz w:val="16"/>
        </w:rPr>
      </w:pPr>
      <w:r>
        <w:rPr>
          <w:rFonts w:ascii="Arial" w:hAnsi="Arial"/>
          <w:sz w:val="16"/>
        </w:rPr>
        <w:t xml:space="preserve"> </w:t>
      </w:r>
    </w:p>
    <w:p w:rsidR="00EF3A8B" w:rsidRDefault="00863073">
      <w:pPr>
        <w:pStyle w:val="Header"/>
        <w:tabs>
          <w:tab w:val="left" w:pos="720"/>
        </w:tabs>
        <w:rPr>
          <w:ins w:id="217" w:author="Jim Hammerton" w:date="2013-02-22T09:43:00Z"/>
          <w:rFonts w:ascii="Arial" w:hAnsi="Arial"/>
          <w:sz w:val="16"/>
        </w:rPr>
      </w:pPr>
      <w:r>
        <w:rPr>
          <w:rFonts w:ascii="Arial" w:hAnsi="Arial"/>
          <w:sz w:val="16"/>
        </w:rPr>
        <w:t>Extensions are not required to be deducted from the next check period.</w:t>
      </w:r>
    </w:p>
    <w:p w:rsidR="00763743" w:rsidRDefault="00763743">
      <w:pPr>
        <w:pStyle w:val="Header"/>
        <w:tabs>
          <w:tab w:val="left" w:pos="720"/>
        </w:tabs>
        <w:rPr>
          <w:ins w:id="218" w:author="Jim Hammerton" w:date="2013-02-22T09:30:00Z"/>
          <w:rFonts w:ascii="Arial" w:hAnsi="Arial"/>
          <w:sz w:val="16"/>
        </w:rPr>
      </w:pPr>
    </w:p>
    <w:p w:rsidR="00863073" w:rsidDel="00763743" w:rsidRDefault="00863073">
      <w:pPr>
        <w:pStyle w:val="Header"/>
        <w:tabs>
          <w:tab w:val="left" w:pos="720"/>
        </w:tabs>
        <w:rPr>
          <w:del w:id="219" w:author="Jim Hammerton" w:date="2013-02-22T09:46:00Z"/>
          <w:rFonts w:ascii="Arial" w:hAnsi="Arial"/>
          <w:sz w:val="16"/>
        </w:rPr>
      </w:pPr>
      <w:r>
        <w:rPr>
          <w:rFonts w:ascii="Arial" w:hAnsi="Arial"/>
          <w:sz w:val="16"/>
        </w:rPr>
        <w:t xml:space="preserve"> A BGA</w:t>
      </w:r>
      <w:ins w:id="220" w:author="Jim Hammerton" w:date="2013-02-22T09:44:00Z">
        <w:r w:rsidR="00763743">
          <w:rPr>
            <w:rFonts w:ascii="Arial" w:hAnsi="Arial"/>
            <w:sz w:val="16"/>
          </w:rPr>
          <w:t xml:space="preserve"> </w:t>
        </w:r>
      </w:ins>
      <w:del w:id="221" w:author="Jim Hammerton" w:date="2013-02-22T09:45:00Z">
        <w:r w:rsidDel="00763743">
          <w:rPr>
            <w:rFonts w:ascii="Arial" w:hAnsi="Arial"/>
            <w:sz w:val="16"/>
          </w:rPr>
          <w:delText xml:space="preserve"> </w:delText>
        </w:r>
      </w:del>
      <w:r>
        <w:rPr>
          <w:rFonts w:ascii="Arial" w:hAnsi="Arial"/>
          <w:sz w:val="16"/>
        </w:rPr>
        <w:t xml:space="preserve">inspector </w:t>
      </w:r>
      <w:ins w:id="222" w:author="Jim Hammerton" w:date="2013-02-22T09:45:00Z">
        <w:r w:rsidR="00763743">
          <w:rPr>
            <w:rFonts w:ascii="Arial" w:hAnsi="Arial"/>
            <w:sz w:val="16"/>
          </w:rPr>
          <w:t xml:space="preserve">with the appropriate </w:t>
        </w:r>
      </w:ins>
      <w:ins w:id="223" w:author="Jim Hammerton" w:date="2013-02-22T09:56:00Z">
        <w:r w:rsidR="00967908">
          <w:rPr>
            <w:rFonts w:ascii="Arial" w:hAnsi="Arial"/>
            <w:sz w:val="16"/>
          </w:rPr>
          <w:t>aircraft type rating,</w:t>
        </w:r>
      </w:ins>
      <w:ins w:id="224" w:author="Jim Hammerton" w:date="2013-02-22T09:45:00Z">
        <w:r w:rsidR="00763743">
          <w:rPr>
            <w:rFonts w:ascii="Arial" w:hAnsi="Arial"/>
            <w:sz w:val="16"/>
          </w:rPr>
          <w:t xml:space="preserve"> </w:t>
        </w:r>
      </w:ins>
      <w:r>
        <w:rPr>
          <w:rFonts w:ascii="Arial" w:hAnsi="Arial"/>
          <w:sz w:val="16"/>
        </w:rPr>
        <w:t>may authorise</w:t>
      </w:r>
      <w:ins w:id="225" w:author="Jim Hammerton" w:date="2013-02-22T09:44:00Z">
        <w:r w:rsidR="00763743">
          <w:rPr>
            <w:rFonts w:ascii="Arial" w:hAnsi="Arial"/>
            <w:sz w:val="16"/>
          </w:rPr>
          <w:t xml:space="preserve"> extensions on</w:t>
        </w:r>
      </w:ins>
      <w:r>
        <w:rPr>
          <w:rFonts w:ascii="Arial" w:hAnsi="Arial"/>
          <w:sz w:val="16"/>
        </w:rPr>
        <w:t xml:space="preserve"> </w:t>
      </w:r>
      <w:ins w:id="226" w:author="Jim Hammerton" w:date="2013-02-22T09:43:00Z">
        <w:r w:rsidR="00763743">
          <w:rPr>
            <w:rFonts w:ascii="Arial" w:hAnsi="Arial"/>
            <w:sz w:val="16"/>
          </w:rPr>
          <w:t xml:space="preserve">flying hour </w:t>
        </w:r>
      </w:ins>
      <w:ins w:id="227" w:author="Jim Hammerton" w:date="2013-02-22T09:45:00Z">
        <w:r w:rsidR="00763743">
          <w:rPr>
            <w:rFonts w:ascii="Arial" w:hAnsi="Arial"/>
            <w:sz w:val="16"/>
          </w:rPr>
          <w:t xml:space="preserve">inspections </w:t>
        </w:r>
      </w:ins>
      <w:ins w:id="228" w:author="Jim Hammerton" w:date="2013-02-22T09:43:00Z">
        <w:r w:rsidR="00763743">
          <w:rPr>
            <w:rFonts w:ascii="Arial" w:hAnsi="Arial"/>
            <w:sz w:val="16"/>
          </w:rPr>
          <w:t xml:space="preserve">up to </w:t>
        </w:r>
      </w:ins>
      <w:ins w:id="229" w:author="Jim Hammerton" w:date="2013-02-22T09:44:00Z">
        <w:r w:rsidR="00763743">
          <w:rPr>
            <w:rFonts w:ascii="Arial" w:hAnsi="Arial"/>
            <w:sz w:val="16"/>
          </w:rPr>
          <w:t>200 hours</w:t>
        </w:r>
      </w:ins>
      <w:del w:id="230" w:author="Jim Hammerton" w:date="2013-02-22T09:43:00Z">
        <w:r w:rsidDel="00763743">
          <w:rPr>
            <w:rFonts w:ascii="Arial" w:hAnsi="Arial"/>
            <w:sz w:val="16"/>
          </w:rPr>
          <w:delText>an extension to the 25 hour check</w:delText>
        </w:r>
      </w:del>
      <w:ins w:id="231" w:author="Jim Hammerton" w:date="2013-02-22T09:09:00Z">
        <w:r w:rsidR="00A661C9">
          <w:rPr>
            <w:rFonts w:ascii="Arial" w:hAnsi="Arial"/>
            <w:sz w:val="16"/>
          </w:rPr>
          <w:t xml:space="preserve">, </w:t>
        </w:r>
      </w:ins>
      <w:ins w:id="232" w:author="Jim Hammerton" w:date="2013-02-22T09:10:00Z">
        <w:r w:rsidR="00A661C9">
          <w:rPr>
            <w:rFonts w:ascii="Arial" w:hAnsi="Arial"/>
            <w:sz w:val="16"/>
          </w:rPr>
          <w:t>calendar</w:t>
        </w:r>
      </w:ins>
      <w:ins w:id="233" w:author="Jim Hammerton" w:date="2013-02-22T09:09:00Z">
        <w:r w:rsidR="00A661C9">
          <w:rPr>
            <w:rFonts w:ascii="Arial" w:hAnsi="Arial"/>
            <w:sz w:val="16"/>
          </w:rPr>
          <w:t xml:space="preserve"> </w:t>
        </w:r>
      </w:ins>
      <w:ins w:id="234" w:author="Jim Hammerton" w:date="2013-02-22T09:10:00Z">
        <w:r w:rsidR="00A661C9">
          <w:rPr>
            <w:rFonts w:ascii="Arial" w:hAnsi="Arial"/>
            <w:sz w:val="16"/>
          </w:rPr>
          <w:t xml:space="preserve">time inspections </w:t>
        </w:r>
      </w:ins>
      <w:ins w:id="235" w:author="Jim Hammerton" w:date="2013-02-22T09:54:00Z">
        <w:r w:rsidR="00967908">
          <w:rPr>
            <w:rFonts w:ascii="Arial" w:hAnsi="Arial"/>
            <w:sz w:val="16"/>
          </w:rPr>
          <w:t>of</w:t>
        </w:r>
      </w:ins>
      <w:ins w:id="236" w:author="Jim Hammerton" w:date="2013-02-22T09:10:00Z">
        <w:r w:rsidR="00A661C9">
          <w:rPr>
            <w:rFonts w:ascii="Arial" w:hAnsi="Arial"/>
            <w:sz w:val="16"/>
          </w:rPr>
          <w:t xml:space="preserve"> 1 year</w:t>
        </w:r>
      </w:ins>
      <w:ins w:id="237" w:author="Jim Hammerton" w:date="2013-02-22T09:54:00Z">
        <w:r w:rsidR="00967908">
          <w:rPr>
            <w:rFonts w:ascii="Arial" w:hAnsi="Arial"/>
            <w:sz w:val="16"/>
          </w:rPr>
          <w:t xml:space="preserve"> or less</w:t>
        </w:r>
      </w:ins>
      <w:ins w:id="238" w:author="Jim Hammerton" w:date="2013-02-22T09:10:00Z">
        <w:r w:rsidR="00A661C9">
          <w:rPr>
            <w:rFonts w:ascii="Arial" w:hAnsi="Arial"/>
            <w:sz w:val="16"/>
          </w:rPr>
          <w:t xml:space="preserve"> and cycle or landing controlled inspections</w:t>
        </w:r>
      </w:ins>
      <w:ins w:id="239" w:author="Jim Hammerton" w:date="2013-02-22T09:55:00Z">
        <w:r w:rsidR="00967908">
          <w:rPr>
            <w:rFonts w:ascii="Arial" w:hAnsi="Arial"/>
            <w:sz w:val="16"/>
          </w:rPr>
          <w:t xml:space="preserve"> of</w:t>
        </w:r>
      </w:ins>
      <w:ins w:id="240" w:author="Jim Hammerton" w:date="2013-02-22T09:27:00Z">
        <w:r w:rsidR="00DD0815">
          <w:rPr>
            <w:rFonts w:ascii="Arial" w:hAnsi="Arial"/>
            <w:sz w:val="16"/>
          </w:rPr>
          <w:t xml:space="preserve"> 500</w:t>
        </w:r>
      </w:ins>
      <w:ins w:id="241" w:author="Jim Hammerton" w:date="2013-02-22T09:44:00Z">
        <w:r w:rsidR="00763743">
          <w:rPr>
            <w:rFonts w:ascii="Arial" w:hAnsi="Arial"/>
            <w:sz w:val="16"/>
          </w:rPr>
          <w:t xml:space="preserve"> </w:t>
        </w:r>
      </w:ins>
      <w:ins w:id="242" w:author="Jim Hammerton" w:date="2013-02-22T09:55:00Z">
        <w:r w:rsidR="00967908">
          <w:rPr>
            <w:rFonts w:ascii="Arial" w:hAnsi="Arial"/>
            <w:sz w:val="16"/>
          </w:rPr>
          <w:t>cycles/landings or less</w:t>
        </w:r>
      </w:ins>
      <w:ins w:id="243" w:author="Jim Hammerton" w:date="2013-02-22T09:46:00Z">
        <w:r w:rsidR="00763743">
          <w:rPr>
            <w:rFonts w:ascii="Arial" w:hAnsi="Arial"/>
            <w:sz w:val="16"/>
          </w:rPr>
          <w:t xml:space="preserve">, </w:t>
        </w:r>
      </w:ins>
      <w:del w:id="244" w:author="Jim Hammerton" w:date="2013-02-22T09:46:00Z">
        <w:r w:rsidDel="00763743">
          <w:rPr>
            <w:rFonts w:ascii="Arial" w:hAnsi="Arial"/>
            <w:sz w:val="16"/>
          </w:rPr>
          <w:delText>.</w:delText>
        </w:r>
      </w:del>
    </w:p>
    <w:p w:rsidR="00863073" w:rsidRDefault="00763743">
      <w:pPr>
        <w:pStyle w:val="Header"/>
        <w:tabs>
          <w:tab w:val="left" w:pos="720"/>
        </w:tabs>
        <w:rPr>
          <w:ins w:id="245" w:author="Jim Hammerton" w:date="2013-02-22T09:08:00Z"/>
          <w:rFonts w:ascii="Arial" w:hAnsi="Arial"/>
          <w:sz w:val="16"/>
        </w:rPr>
      </w:pPr>
      <w:ins w:id="246" w:author="Jim Hammerton" w:date="2013-02-22T09:46:00Z">
        <w:r>
          <w:rPr>
            <w:rFonts w:ascii="Arial" w:hAnsi="Arial"/>
            <w:sz w:val="16"/>
          </w:rPr>
          <w:t xml:space="preserve">All other extensions and </w:t>
        </w:r>
      </w:ins>
      <w:del w:id="247" w:author="Jim Hammerton" w:date="2013-02-22T09:46:00Z">
        <w:r w:rsidR="00863073" w:rsidDel="00763743">
          <w:rPr>
            <w:rFonts w:ascii="Arial" w:hAnsi="Arial"/>
            <w:sz w:val="16"/>
          </w:rPr>
          <w:delText>E</w:delText>
        </w:r>
      </w:del>
      <w:ins w:id="248" w:author="Jim Hammerton" w:date="2013-02-22T09:46:00Z">
        <w:r>
          <w:rPr>
            <w:rFonts w:ascii="Arial" w:hAnsi="Arial"/>
            <w:sz w:val="16"/>
          </w:rPr>
          <w:t>e</w:t>
        </w:r>
      </w:ins>
      <w:r w:rsidR="00863073">
        <w:rPr>
          <w:rFonts w:ascii="Arial" w:hAnsi="Arial"/>
          <w:sz w:val="16"/>
        </w:rPr>
        <w:t>xtensions to Annual inspection must be authorised by the BGA Chief Technical Officer</w:t>
      </w:r>
      <w:r w:rsidR="001716E8">
        <w:rPr>
          <w:rFonts w:ascii="Arial" w:hAnsi="Arial"/>
          <w:sz w:val="16"/>
        </w:rPr>
        <w:t>, Deputy CTO or</w:t>
      </w:r>
      <w:ins w:id="249" w:author="Jim Hammerton" w:date="2013-02-22T09:47:00Z">
        <w:r>
          <w:rPr>
            <w:rFonts w:ascii="Arial" w:hAnsi="Arial"/>
            <w:sz w:val="16"/>
          </w:rPr>
          <w:t xml:space="preserve"> if not available the BGA</w:t>
        </w:r>
      </w:ins>
      <w:r w:rsidR="001716E8">
        <w:rPr>
          <w:rFonts w:ascii="Arial" w:hAnsi="Arial"/>
          <w:sz w:val="16"/>
        </w:rPr>
        <w:t xml:space="preserve"> Quality Manager</w:t>
      </w:r>
      <w:r w:rsidR="00863073">
        <w:rPr>
          <w:rFonts w:ascii="Arial" w:hAnsi="Arial"/>
          <w:sz w:val="16"/>
        </w:rPr>
        <w:t>.</w:t>
      </w:r>
    </w:p>
    <w:p w:rsidR="00763743" w:rsidRDefault="00763743">
      <w:pPr>
        <w:pStyle w:val="Header"/>
        <w:tabs>
          <w:tab w:val="left" w:pos="720"/>
        </w:tabs>
        <w:rPr>
          <w:ins w:id="250" w:author="Jim Hammerton" w:date="2013-02-22T09:47:00Z"/>
          <w:rFonts w:ascii="Arial" w:hAnsi="Arial"/>
          <w:sz w:val="16"/>
        </w:rPr>
      </w:pPr>
    </w:p>
    <w:p w:rsidR="00A661C9" w:rsidRDefault="00A661C9">
      <w:pPr>
        <w:pStyle w:val="Header"/>
        <w:tabs>
          <w:tab w:val="left" w:pos="720"/>
        </w:tabs>
        <w:rPr>
          <w:ins w:id="251" w:author="Jim Hammerton" w:date="2013-02-22T09:56:00Z"/>
          <w:rFonts w:ascii="Arial" w:hAnsi="Arial"/>
          <w:sz w:val="16"/>
        </w:rPr>
      </w:pPr>
      <w:ins w:id="252" w:author="Jim Hammerton" w:date="2013-02-22T09:08:00Z">
        <w:r>
          <w:rPr>
            <w:rFonts w:ascii="Arial" w:hAnsi="Arial"/>
            <w:sz w:val="16"/>
          </w:rPr>
          <w:t>For items controlled by more than one limit</w:t>
        </w:r>
      </w:ins>
      <w:ins w:id="253" w:author="Jim Hammerton" w:date="2013-02-22T10:10:00Z">
        <w:r w:rsidR="004C003B">
          <w:rPr>
            <w:rFonts w:ascii="Arial" w:hAnsi="Arial"/>
            <w:sz w:val="16"/>
          </w:rPr>
          <w:t>,</w:t>
        </w:r>
      </w:ins>
      <w:ins w:id="254" w:author="Jim Hammerton" w:date="2013-02-22T09:08:00Z">
        <w:r>
          <w:rPr>
            <w:rFonts w:ascii="Arial" w:hAnsi="Arial"/>
            <w:sz w:val="16"/>
          </w:rPr>
          <w:t xml:space="preserve"> the more restricted limit s</w:t>
        </w:r>
      </w:ins>
      <w:ins w:id="255" w:author="Jim Hammerton" w:date="2013-02-22T09:09:00Z">
        <w:r>
          <w:rPr>
            <w:rFonts w:ascii="Arial" w:hAnsi="Arial"/>
            <w:sz w:val="16"/>
          </w:rPr>
          <w:t>h</w:t>
        </w:r>
      </w:ins>
      <w:ins w:id="256" w:author="Jim Hammerton" w:date="2013-02-22T09:08:00Z">
        <w:r>
          <w:rPr>
            <w:rFonts w:ascii="Arial" w:hAnsi="Arial"/>
            <w:sz w:val="16"/>
          </w:rPr>
          <w:t>all be applied</w:t>
        </w:r>
      </w:ins>
      <w:ins w:id="257" w:author="Jim Hammerton" w:date="2013-02-22T09:09:00Z">
        <w:r>
          <w:rPr>
            <w:rFonts w:ascii="Arial" w:hAnsi="Arial"/>
            <w:sz w:val="16"/>
          </w:rPr>
          <w:t>.</w:t>
        </w:r>
      </w:ins>
    </w:p>
    <w:p w:rsidR="00967908" w:rsidRDefault="00967908">
      <w:pPr>
        <w:pStyle w:val="Header"/>
        <w:tabs>
          <w:tab w:val="left" w:pos="720"/>
        </w:tabs>
        <w:rPr>
          <w:rFonts w:ascii="Arial" w:hAnsi="Arial"/>
          <w:sz w:val="16"/>
        </w:rPr>
      </w:pPr>
    </w:p>
    <w:p w:rsidR="00863073" w:rsidRDefault="00863073">
      <w:pPr>
        <w:pStyle w:val="Header"/>
        <w:tabs>
          <w:tab w:val="left" w:pos="720"/>
        </w:tabs>
        <w:rPr>
          <w:rFonts w:ascii="Arial" w:hAnsi="Arial"/>
          <w:sz w:val="8"/>
        </w:rPr>
      </w:pPr>
    </w:p>
    <w:p w:rsidR="00863073" w:rsidRDefault="00863073">
      <w:pPr>
        <w:pStyle w:val="Header"/>
        <w:tabs>
          <w:tab w:val="left" w:pos="720"/>
        </w:tabs>
        <w:rPr>
          <w:rFonts w:ascii="Arial" w:hAnsi="Arial"/>
          <w:sz w:val="16"/>
        </w:rPr>
      </w:pPr>
      <w:r>
        <w:rPr>
          <w:rFonts w:ascii="Arial" w:hAnsi="Arial"/>
          <w:b/>
          <w:sz w:val="16"/>
        </w:rPr>
        <w:t xml:space="preserve">30 day Tickets - </w:t>
      </w:r>
      <w:r>
        <w:rPr>
          <w:rFonts w:ascii="Arial" w:hAnsi="Arial"/>
          <w:b/>
          <w:caps/>
          <w:sz w:val="16"/>
        </w:rPr>
        <w:t>AIRCRAFT WITH A BGA Airworthiness Certificate ONLY</w:t>
      </w:r>
      <w:ins w:id="258" w:author="Jim Hammerton" w:date="2013-02-22T09:57:00Z">
        <w:r w:rsidR="00967908">
          <w:rPr>
            <w:rFonts w:ascii="Arial" w:hAnsi="Arial"/>
            <w:b/>
            <w:caps/>
            <w:sz w:val="16"/>
          </w:rPr>
          <w:t xml:space="preserve"> (BGA C of A)</w:t>
        </w:r>
      </w:ins>
    </w:p>
    <w:p w:rsidR="00863073" w:rsidRDefault="00863073">
      <w:pPr>
        <w:pStyle w:val="Header"/>
        <w:tabs>
          <w:tab w:val="left" w:pos="720"/>
        </w:tabs>
        <w:rPr>
          <w:rFonts w:ascii="Arial" w:hAnsi="Arial"/>
          <w:sz w:val="8"/>
        </w:rPr>
      </w:pPr>
    </w:p>
    <w:p w:rsidR="00967908" w:rsidRDefault="00863073" w:rsidP="001716E8">
      <w:pPr>
        <w:pStyle w:val="Header"/>
        <w:tabs>
          <w:tab w:val="left" w:pos="720"/>
        </w:tabs>
        <w:rPr>
          <w:ins w:id="259" w:author="Jim Hammerton" w:date="2013-02-22T09:57:00Z"/>
          <w:rFonts w:ascii="Arial" w:hAnsi="Arial"/>
          <w:sz w:val="16"/>
        </w:rPr>
      </w:pPr>
      <w:r>
        <w:rPr>
          <w:rFonts w:ascii="Arial" w:hAnsi="Arial"/>
          <w:sz w:val="16"/>
        </w:rPr>
        <w:t xml:space="preserve">On completion of the BGA Airworthiness Certificate renewal the aircraft may be issued with a BGA 30 day ticket to allow the aircraft to fly whilst the documentation is processed. The 30 day ticket may be issued by an </w:t>
      </w:r>
      <w:del w:id="260" w:author="Jim Hammerton" w:date="2013-02-22T09:58:00Z">
        <w:r w:rsidDel="00967908">
          <w:rPr>
            <w:rFonts w:ascii="Arial" w:hAnsi="Arial"/>
            <w:sz w:val="16"/>
          </w:rPr>
          <w:delText xml:space="preserve">authorised </w:delText>
        </w:r>
      </w:del>
      <w:r>
        <w:rPr>
          <w:rFonts w:ascii="Arial" w:hAnsi="Arial"/>
          <w:sz w:val="16"/>
        </w:rPr>
        <w:t xml:space="preserve">inspector who is authorised to certify the preceding check. Only one 30 day ticket may be issued. </w:t>
      </w:r>
    </w:p>
    <w:p w:rsidR="00967908" w:rsidRDefault="00967908" w:rsidP="001716E8">
      <w:pPr>
        <w:pStyle w:val="Header"/>
        <w:tabs>
          <w:tab w:val="left" w:pos="720"/>
        </w:tabs>
        <w:rPr>
          <w:ins w:id="261" w:author="Jim Hammerton" w:date="2013-02-22T09:57:00Z"/>
          <w:rFonts w:ascii="Arial" w:hAnsi="Arial"/>
          <w:sz w:val="16"/>
        </w:rPr>
      </w:pPr>
    </w:p>
    <w:p w:rsidR="00863073" w:rsidRDefault="00863073" w:rsidP="001716E8">
      <w:pPr>
        <w:pStyle w:val="Header"/>
        <w:tabs>
          <w:tab w:val="left" w:pos="720"/>
        </w:tabs>
      </w:pPr>
      <w:r>
        <w:rPr>
          <w:rFonts w:ascii="Arial" w:hAnsi="Arial"/>
          <w:sz w:val="16"/>
        </w:rPr>
        <w:t xml:space="preserve">A 30 day ticket is not required </w:t>
      </w:r>
      <w:del w:id="262" w:author="Jim Hammerton" w:date="2013-02-19T15:35:00Z">
        <w:r w:rsidDel="00C36394">
          <w:rPr>
            <w:rFonts w:ascii="Arial" w:hAnsi="Arial"/>
            <w:sz w:val="16"/>
          </w:rPr>
          <w:delText xml:space="preserve">for </w:delText>
        </w:r>
      </w:del>
      <w:ins w:id="263" w:author="Jim Hammerton" w:date="2013-02-19T15:35:00Z">
        <w:r w:rsidR="00C36394">
          <w:rPr>
            <w:rFonts w:ascii="Arial" w:hAnsi="Arial"/>
            <w:sz w:val="16"/>
          </w:rPr>
          <w:t xml:space="preserve">where </w:t>
        </w:r>
      </w:ins>
      <w:r>
        <w:rPr>
          <w:rFonts w:ascii="Arial" w:hAnsi="Arial"/>
          <w:sz w:val="16"/>
        </w:rPr>
        <w:t xml:space="preserve">the </w:t>
      </w:r>
      <w:del w:id="264" w:author="Jim Hammerton" w:date="2013-02-22T09:57:00Z">
        <w:r w:rsidDel="00967908">
          <w:rPr>
            <w:rFonts w:ascii="Arial" w:hAnsi="Arial"/>
            <w:sz w:val="16"/>
          </w:rPr>
          <w:delText xml:space="preserve">annual inspection or </w:delText>
        </w:r>
      </w:del>
      <w:r>
        <w:rPr>
          <w:rFonts w:ascii="Arial" w:hAnsi="Arial"/>
          <w:sz w:val="16"/>
        </w:rPr>
        <w:t>Airworthiness Certificate is still valid for 30 days or more if anticipated.</w:t>
      </w:r>
    </w:p>
    <w:sectPr w:rsidR="00863073" w:rsidSect="00DD0815">
      <w:footerReference w:type="default" r:id="rId9"/>
      <w:type w:val="continuous"/>
      <w:pgSz w:w="11907" w:h="8392" w:orient="landscape" w:code="11"/>
      <w:pgMar w:top="709"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C6" w:rsidRDefault="00F501C6">
      <w:r>
        <w:separator/>
      </w:r>
    </w:p>
  </w:endnote>
  <w:endnote w:type="continuationSeparator" w:id="0">
    <w:p w:rsidR="00F501C6" w:rsidRDefault="00F5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D4" w:rsidRDefault="00260BD4">
    <w:pPr>
      <w:pStyle w:val="Footer"/>
      <w:rPr>
        <w:rFonts w:ascii="Arial" w:hAnsi="Arial" w:cs="Arial"/>
        <w:sz w:val="16"/>
      </w:rPr>
    </w:pPr>
    <w:r>
      <w:rPr>
        <w:rFonts w:ascii="Arial" w:hAnsi="Arial" w:cs="Arial"/>
        <w:sz w:val="16"/>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D4" w:rsidRDefault="000078D7" w:rsidP="00520D04">
    <w:pPr>
      <w:pStyle w:val="Footer"/>
      <w:rPr>
        <w:rFonts w:ascii="Arial" w:hAnsi="Arial" w:cs="Arial"/>
        <w:sz w:val="16"/>
      </w:rPr>
    </w:pPr>
    <w:ins w:id="265" w:author="Jim Hammerton" w:date="2013-02-21T15:01:00Z">
      <w:r w:rsidRPr="000078D7">
        <w:rPr>
          <w:rFonts w:ascii="Arial" w:hAnsi="Arial" w:cs="Arial"/>
          <w:sz w:val="16"/>
          <w:lang w:val="en-US"/>
        </w:rPr>
        <w:t xml:space="preserve">BGA GMP 2005 issue 1 revision 2, section 1, 19/02/13 </w:t>
      </w:r>
    </w:ins>
    <w:del w:id="266" w:author="Jim Hammerton" w:date="2013-02-21T15:01:00Z">
      <w:r w:rsidR="00260BD4" w:rsidDel="000078D7">
        <w:rPr>
          <w:rFonts w:ascii="Arial" w:hAnsi="Arial" w:cs="Arial"/>
          <w:sz w:val="16"/>
          <w:lang w:val="en-US"/>
        </w:rPr>
        <w:delText>BGA GM</w:delText>
      </w:r>
      <w:r w:rsidR="00E3730D" w:rsidDel="000078D7">
        <w:rPr>
          <w:rFonts w:ascii="Arial" w:hAnsi="Arial" w:cs="Arial"/>
          <w:sz w:val="16"/>
          <w:lang w:val="en-US"/>
        </w:rPr>
        <w:delText>P</w:delText>
      </w:r>
      <w:r w:rsidR="00260BD4" w:rsidDel="000078D7">
        <w:rPr>
          <w:rFonts w:ascii="Arial" w:hAnsi="Arial" w:cs="Arial"/>
          <w:sz w:val="16"/>
          <w:lang w:val="en-US"/>
        </w:rPr>
        <w:delText xml:space="preserve"> issue 1 revision </w:delText>
      </w:r>
      <w:r w:rsidR="006F52E0" w:rsidDel="000078D7">
        <w:rPr>
          <w:rFonts w:ascii="Arial" w:hAnsi="Arial" w:cs="Arial"/>
          <w:sz w:val="16"/>
          <w:lang w:val="en-US"/>
        </w:rPr>
        <w:delText>2</w:delText>
      </w:r>
      <w:r w:rsidR="00260BD4" w:rsidDel="000078D7">
        <w:rPr>
          <w:rFonts w:ascii="Arial" w:hAnsi="Arial" w:cs="Arial"/>
          <w:sz w:val="16"/>
          <w:lang w:val="en-US"/>
        </w:rPr>
        <w:delText xml:space="preserve">, section 1, </w:delText>
      </w:r>
      <w:r w:rsidR="00E3730D" w:rsidDel="000078D7">
        <w:rPr>
          <w:rFonts w:ascii="Arial" w:hAnsi="Arial" w:cs="Arial"/>
          <w:sz w:val="16"/>
          <w:lang w:val="en-US"/>
        </w:rPr>
        <w:delText>19/02/13</w:delText>
      </w:r>
      <w:r w:rsidR="00260BD4" w:rsidDel="000078D7">
        <w:rPr>
          <w:rFonts w:ascii="Arial" w:hAnsi="Arial" w:cs="Arial"/>
          <w:sz w:val="16"/>
          <w:lang w:val="en-US"/>
        </w:rPr>
        <w:delText xml:space="preserve"> </w:delText>
      </w:r>
    </w:del>
    <w:r w:rsidR="00260BD4">
      <w:rPr>
        <w:rFonts w:ascii="Arial" w:hAnsi="Arial" w:cs="Arial"/>
        <w:sz w:val="16"/>
        <w:lang w:val="en-US"/>
      </w:rPr>
      <w:t>page 1-</w:t>
    </w:r>
    <w:r w:rsidR="00260BD4">
      <w:rPr>
        <w:rStyle w:val="PageNumber"/>
        <w:rFonts w:ascii="Arial" w:hAnsi="Arial" w:cs="Arial"/>
        <w:sz w:val="16"/>
      </w:rPr>
      <w:fldChar w:fldCharType="begin"/>
    </w:r>
    <w:r w:rsidR="00260BD4">
      <w:rPr>
        <w:rStyle w:val="PageNumber"/>
        <w:rFonts w:ascii="Arial" w:hAnsi="Arial" w:cs="Arial"/>
        <w:sz w:val="16"/>
      </w:rPr>
      <w:instrText xml:space="preserve"> PAGE </w:instrText>
    </w:r>
    <w:r w:rsidR="00260BD4">
      <w:rPr>
        <w:rStyle w:val="PageNumber"/>
        <w:rFonts w:ascii="Arial" w:hAnsi="Arial" w:cs="Arial"/>
        <w:sz w:val="16"/>
      </w:rPr>
      <w:fldChar w:fldCharType="separate"/>
    </w:r>
    <w:r w:rsidR="00B054FA">
      <w:rPr>
        <w:rStyle w:val="PageNumber"/>
        <w:rFonts w:ascii="Arial" w:hAnsi="Arial" w:cs="Arial"/>
        <w:noProof/>
        <w:sz w:val="16"/>
      </w:rPr>
      <w:t>5</w:t>
    </w:r>
    <w:r w:rsidR="00260BD4">
      <w:rPr>
        <w:rStyle w:val="PageNumber"/>
        <w:rFonts w:ascii="Arial" w:hAnsi="Arial" w:cs="Arial"/>
        <w:sz w:val="16"/>
      </w:rPr>
      <w:fldChar w:fldCharType="end"/>
    </w:r>
    <w:r w:rsidR="00260BD4">
      <w:rPr>
        <w:rStyle w:val="PageNumber"/>
        <w:rFonts w:ascii="Arial" w:hAnsi="Arial" w:cs="Arial"/>
        <w:sz w:val="16"/>
      </w:rPr>
      <w:t xml:space="preserve"> </w:t>
    </w:r>
    <w:r w:rsidR="00260BD4">
      <w:rPr>
        <w:rFonts w:ascii="Arial" w:hAnsi="Arial" w:cs="Arial"/>
        <w:sz w:val="16"/>
        <w:lang w:val="en-US"/>
      </w:rPr>
      <w:t xml:space="preserve"> © BGA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C6" w:rsidRDefault="00F501C6">
      <w:r>
        <w:separator/>
      </w:r>
    </w:p>
  </w:footnote>
  <w:footnote w:type="continuationSeparator" w:id="0">
    <w:p w:rsidR="00F501C6" w:rsidRDefault="00F501C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rdon_MacDonald">
    <w15:presenceInfo w15:providerId="AD" w15:userId="S-1-5-21-1693857645-1261008587-3348479742-2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83"/>
    <w:rsid w:val="000078D7"/>
    <w:rsid w:val="00015C1A"/>
    <w:rsid w:val="00051005"/>
    <w:rsid w:val="000570F1"/>
    <w:rsid w:val="0007784A"/>
    <w:rsid w:val="00086D44"/>
    <w:rsid w:val="00094177"/>
    <w:rsid w:val="000C1DE7"/>
    <w:rsid w:val="000E7A0E"/>
    <w:rsid w:val="001025DC"/>
    <w:rsid w:val="0016188D"/>
    <w:rsid w:val="001716E8"/>
    <w:rsid w:val="002003B7"/>
    <w:rsid w:val="002223C6"/>
    <w:rsid w:val="002428E9"/>
    <w:rsid w:val="00260BD4"/>
    <w:rsid w:val="00273D97"/>
    <w:rsid w:val="00285D2D"/>
    <w:rsid w:val="00312BE1"/>
    <w:rsid w:val="003300E9"/>
    <w:rsid w:val="00340C3C"/>
    <w:rsid w:val="003E5363"/>
    <w:rsid w:val="00403CE4"/>
    <w:rsid w:val="0041311B"/>
    <w:rsid w:val="004165CA"/>
    <w:rsid w:val="004A5325"/>
    <w:rsid w:val="004C003B"/>
    <w:rsid w:val="004D501E"/>
    <w:rsid w:val="004E1A22"/>
    <w:rsid w:val="004F4BFF"/>
    <w:rsid w:val="00520D04"/>
    <w:rsid w:val="00534B56"/>
    <w:rsid w:val="00564F00"/>
    <w:rsid w:val="005A3D43"/>
    <w:rsid w:val="005A458E"/>
    <w:rsid w:val="005F1968"/>
    <w:rsid w:val="00603BDA"/>
    <w:rsid w:val="00644E27"/>
    <w:rsid w:val="006F52E0"/>
    <w:rsid w:val="00701983"/>
    <w:rsid w:val="007106CE"/>
    <w:rsid w:val="007277EF"/>
    <w:rsid w:val="00763743"/>
    <w:rsid w:val="007B2FE6"/>
    <w:rsid w:val="00845E7F"/>
    <w:rsid w:val="00863073"/>
    <w:rsid w:val="00866325"/>
    <w:rsid w:val="00866BF9"/>
    <w:rsid w:val="008A0EF1"/>
    <w:rsid w:val="008D1C4D"/>
    <w:rsid w:val="008D4349"/>
    <w:rsid w:val="00900852"/>
    <w:rsid w:val="00915882"/>
    <w:rsid w:val="00916D8A"/>
    <w:rsid w:val="0092306A"/>
    <w:rsid w:val="0092769F"/>
    <w:rsid w:val="00943289"/>
    <w:rsid w:val="00944628"/>
    <w:rsid w:val="00967908"/>
    <w:rsid w:val="00994483"/>
    <w:rsid w:val="009E65BF"/>
    <w:rsid w:val="009F4BF5"/>
    <w:rsid w:val="00A0154E"/>
    <w:rsid w:val="00A16B3B"/>
    <w:rsid w:val="00A37391"/>
    <w:rsid w:val="00A41E57"/>
    <w:rsid w:val="00A661C9"/>
    <w:rsid w:val="00AA08E6"/>
    <w:rsid w:val="00B054FA"/>
    <w:rsid w:val="00B453AC"/>
    <w:rsid w:val="00B64E3B"/>
    <w:rsid w:val="00B72FD9"/>
    <w:rsid w:val="00B80306"/>
    <w:rsid w:val="00C36394"/>
    <w:rsid w:val="00C719AA"/>
    <w:rsid w:val="00C85306"/>
    <w:rsid w:val="00CB6090"/>
    <w:rsid w:val="00CE758C"/>
    <w:rsid w:val="00D53B63"/>
    <w:rsid w:val="00DD0815"/>
    <w:rsid w:val="00DD086E"/>
    <w:rsid w:val="00DE27B4"/>
    <w:rsid w:val="00E32CB2"/>
    <w:rsid w:val="00E3730D"/>
    <w:rsid w:val="00E47783"/>
    <w:rsid w:val="00E9747F"/>
    <w:rsid w:val="00EF3A8B"/>
    <w:rsid w:val="00F501C6"/>
    <w:rsid w:val="00F60363"/>
    <w:rsid w:val="00F84E26"/>
    <w:rsid w:val="00FE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8"/>
    <o:shapelayout v:ext="edit">
      <o:idmap v:ext="edit" data="1"/>
    </o:shapelayout>
  </w:shapeDefaults>
  <w:decimalSymbol w:val="."/>
  <w:listSeparator w:val=","/>
  <w15:docId w15:val="{566C75B9-A1CA-4425-8346-8012B37B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603BDA"/>
    <w:rPr>
      <w:lang w:eastAsia="en-US"/>
    </w:rPr>
  </w:style>
  <w:style w:type="paragraph" w:styleId="Revision">
    <w:name w:val="Revision"/>
    <w:hidden/>
    <w:uiPriority w:val="99"/>
    <w:semiHidden/>
    <w:rsid w:val="00B80306"/>
    <w:rPr>
      <w:sz w:val="24"/>
      <w:szCs w:val="24"/>
      <w:lang w:eastAsia="en-US"/>
    </w:rPr>
  </w:style>
  <w:style w:type="paragraph" w:styleId="BalloonText">
    <w:name w:val="Balloon Text"/>
    <w:basedOn w:val="Normal"/>
    <w:link w:val="BalloonTextChar"/>
    <w:rsid w:val="00B80306"/>
    <w:rPr>
      <w:rFonts w:ascii="Tahoma" w:hAnsi="Tahoma" w:cs="Tahoma"/>
      <w:sz w:val="16"/>
      <w:szCs w:val="16"/>
    </w:rPr>
  </w:style>
  <w:style w:type="character" w:customStyle="1" w:styleId="BalloonTextChar">
    <w:name w:val="Balloon Text Char"/>
    <w:basedOn w:val="DefaultParagraphFont"/>
    <w:link w:val="BalloonText"/>
    <w:rsid w:val="00B8030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12</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British Gliding Association</vt:lpstr>
    </vt:vector>
  </TitlesOfParts>
  <Company>BGA</Company>
  <LinksUpToDate>false</LinksUpToDate>
  <CharactersWithSpaces>19912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Gliding Association</dc:title>
  <dc:subject/>
  <dc:creator>Jim Hammerton</dc:creator>
  <cp:keywords/>
  <dc:description/>
  <cp:lastModifiedBy>Gordon_MacDonald</cp:lastModifiedBy>
  <cp:revision>13</cp:revision>
  <cp:lastPrinted>2007-10-04T14:15:00Z</cp:lastPrinted>
  <dcterms:created xsi:type="dcterms:W3CDTF">2013-02-19T14:42:00Z</dcterms:created>
  <dcterms:modified xsi:type="dcterms:W3CDTF">2015-08-18T07:30:00Z</dcterms:modified>
</cp:coreProperties>
</file>